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044A2" w14:textId="77777777" w:rsidR="00A2432C" w:rsidRPr="00B61412" w:rsidRDefault="00DF1B72" w:rsidP="00525FFD">
      <w:pPr>
        <w:spacing w:line="480" w:lineRule="auto"/>
        <w:rPr>
          <w:rFonts w:ascii="Times New Roman" w:hAnsi="Times New Roman" w:cs="Times New Roman"/>
          <w:color w:val="000000" w:themeColor="text1"/>
          <w:sz w:val="24"/>
          <w:szCs w:val="24"/>
        </w:rPr>
      </w:pPr>
      <w:bookmarkStart w:id="0" w:name="_GoBack"/>
      <w:bookmarkEnd w:id="0"/>
    </w:p>
    <w:p w14:paraId="36F5FF67" w14:textId="77777777" w:rsidR="003311F8" w:rsidRPr="00B61412" w:rsidRDefault="003311F8" w:rsidP="00525FFD">
      <w:pPr>
        <w:spacing w:line="480" w:lineRule="auto"/>
        <w:rPr>
          <w:rFonts w:ascii="Times New Roman" w:hAnsi="Times New Roman" w:cs="Times New Roman"/>
          <w:color w:val="000000" w:themeColor="text1"/>
          <w:sz w:val="24"/>
          <w:szCs w:val="24"/>
        </w:rPr>
      </w:pPr>
    </w:p>
    <w:p w14:paraId="1653D256" w14:textId="77777777" w:rsidR="003311F8" w:rsidRPr="00B61412" w:rsidRDefault="003311F8" w:rsidP="00525FFD">
      <w:pPr>
        <w:spacing w:line="480" w:lineRule="auto"/>
        <w:rPr>
          <w:rFonts w:ascii="Times New Roman" w:hAnsi="Times New Roman" w:cs="Times New Roman"/>
          <w:color w:val="000000" w:themeColor="text1"/>
          <w:sz w:val="24"/>
          <w:szCs w:val="24"/>
        </w:rPr>
      </w:pPr>
    </w:p>
    <w:p w14:paraId="28B8DE66" w14:textId="77777777" w:rsidR="003311F8" w:rsidRPr="00B61412" w:rsidRDefault="003311F8" w:rsidP="00525FFD">
      <w:pPr>
        <w:spacing w:line="480" w:lineRule="auto"/>
        <w:rPr>
          <w:rFonts w:ascii="Times New Roman" w:hAnsi="Times New Roman" w:cs="Times New Roman"/>
          <w:color w:val="000000" w:themeColor="text1"/>
          <w:sz w:val="24"/>
          <w:szCs w:val="24"/>
        </w:rPr>
      </w:pPr>
    </w:p>
    <w:p w14:paraId="5738A886" w14:textId="77777777" w:rsidR="003311F8" w:rsidRPr="00B61412" w:rsidRDefault="003311F8" w:rsidP="00525FFD">
      <w:pPr>
        <w:spacing w:line="480" w:lineRule="auto"/>
        <w:rPr>
          <w:rFonts w:ascii="Times New Roman" w:hAnsi="Times New Roman" w:cs="Times New Roman"/>
          <w:color w:val="000000" w:themeColor="text1"/>
          <w:sz w:val="24"/>
          <w:szCs w:val="24"/>
        </w:rPr>
      </w:pPr>
    </w:p>
    <w:p w14:paraId="33A602BC" w14:textId="77777777" w:rsidR="003311F8" w:rsidRPr="00B61412" w:rsidRDefault="003311F8" w:rsidP="00525FFD">
      <w:pPr>
        <w:spacing w:line="480" w:lineRule="auto"/>
        <w:rPr>
          <w:rFonts w:ascii="Times New Roman" w:hAnsi="Times New Roman" w:cs="Times New Roman"/>
          <w:color w:val="000000" w:themeColor="text1"/>
          <w:sz w:val="24"/>
          <w:szCs w:val="24"/>
        </w:rPr>
      </w:pPr>
    </w:p>
    <w:p w14:paraId="02C3A8EA" w14:textId="77777777" w:rsidR="003311F8" w:rsidRPr="00B61412" w:rsidRDefault="003311F8" w:rsidP="00525FFD">
      <w:pPr>
        <w:spacing w:line="480" w:lineRule="auto"/>
        <w:jc w:val="center"/>
        <w:rPr>
          <w:rFonts w:ascii="Times New Roman" w:hAnsi="Times New Roman" w:cs="Times New Roman"/>
          <w:color w:val="000000" w:themeColor="text1"/>
          <w:sz w:val="24"/>
          <w:szCs w:val="24"/>
        </w:rPr>
      </w:pPr>
    </w:p>
    <w:p w14:paraId="2733B87B" w14:textId="77777777" w:rsidR="003311F8" w:rsidRPr="00B61412" w:rsidRDefault="003311F8" w:rsidP="00525FFD">
      <w:pPr>
        <w:spacing w:line="480" w:lineRule="auto"/>
        <w:jc w:val="center"/>
        <w:rPr>
          <w:rFonts w:ascii="Times New Roman" w:hAnsi="Times New Roman" w:cs="Times New Roman"/>
          <w:color w:val="000000" w:themeColor="text1"/>
          <w:sz w:val="24"/>
          <w:szCs w:val="24"/>
        </w:rPr>
      </w:pPr>
      <w:r w:rsidRPr="00B61412">
        <w:rPr>
          <w:rFonts w:ascii="Times New Roman" w:hAnsi="Times New Roman" w:cs="Times New Roman"/>
          <w:color w:val="000000" w:themeColor="text1"/>
          <w:sz w:val="24"/>
          <w:szCs w:val="24"/>
        </w:rPr>
        <w:t>Joyce Maborne Attia</w:t>
      </w:r>
    </w:p>
    <w:p w14:paraId="06390541" w14:textId="77777777" w:rsidR="003311F8" w:rsidRPr="00B61412" w:rsidRDefault="003311F8" w:rsidP="00525FFD">
      <w:pPr>
        <w:spacing w:line="480" w:lineRule="auto"/>
        <w:jc w:val="center"/>
        <w:rPr>
          <w:rFonts w:ascii="Times New Roman" w:hAnsi="Times New Roman" w:cs="Times New Roman"/>
          <w:color w:val="000000" w:themeColor="text1"/>
          <w:sz w:val="24"/>
          <w:szCs w:val="24"/>
        </w:rPr>
      </w:pPr>
      <w:r w:rsidRPr="00B61412">
        <w:rPr>
          <w:rFonts w:ascii="Times New Roman" w:hAnsi="Times New Roman" w:cs="Times New Roman"/>
          <w:color w:val="000000" w:themeColor="text1"/>
          <w:sz w:val="24"/>
          <w:szCs w:val="24"/>
        </w:rPr>
        <w:t>Southern New Hampshire University</w:t>
      </w:r>
    </w:p>
    <w:p w14:paraId="548B4C6E" w14:textId="77777777" w:rsidR="003311F8" w:rsidRPr="00B61412" w:rsidRDefault="00127895" w:rsidP="00525FFD">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June 17</w:t>
      </w:r>
      <w:r w:rsidR="003311F8" w:rsidRPr="00127895">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w:t>
      </w:r>
      <w:r w:rsidR="003311F8" w:rsidRPr="00B61412">
        <w:rPr>
          <w:rFonts w:ascii="Times New Roman" w:hAnsi="Times New Roman" w:cs="Times New Roman"/>
          <w:color w:val="000000" w:themeColor="text1"/>
          <w:sz w:val="24"/>
          <w:szCs w:val="24"/>
        </w:rPr>
        <w:t xml:space="preserve"> 2017</w:t>
      </w:r>
    </w:p>
    <w:p w14:paraId="7EFFEC2D" w14:textId="77777777" w:rsidR="003311F8" w:rsidRPr="00B61412" w:rsidRDefault="003311F8" w:rsidP="00525FFD">
      <w:pPr>
        <w:spacing w:line="480" w:lineRule="auto"/>
        <w:jc w:val="center"/>
        <w:rPr>
          <w:rFonts w:ascii="Times New Roman" w:hAnsi="Times New Roman" w:cs="Times New Roman"/>
          <w:color w:val="000000" w:themeColor="text1"/>
          <w:sz w:val="24"/>
          <w:szCs w:val="24"/>
        </w:rPr>
      </w:pPr>
      <w:r w:rsidRPr="00B61412">
        <w:rPr>
          <w:rFonts w:ascii="Times New Roman" w:hAnsi="Times New Roman" w:cs="Times New Roman"/>
          <w:color w:val="000000" w:themeColor="text1"/>
          <w:sz w:val="24"/>
          <w:szCs w:val="24"/>
        </w:rPr>
        <w:t>Professor Lauren Frasier</w:t>
      </w:r>
    </w:p>
    <w:p w14:paraId="3B1480D8" w14:textId="77777777" w:rsidR="00647F48" w:rsidRPr="00B61412" w:rsidRDefault="00647F48" w:rsidP="00525FFD">
      <w:pPr>
        <w:spacing w:line="480" w:lineRule="auto"/>
        <w:jc w:val="center"/>
        <w:rPr>
          <w:rFonts w:ascii="Times New Roman" w:hAnsi="Times New Roman" w:cs="Times New Roman"/>
          <w:color w:val="000000" w:themeColor="text1"/>
          <w:sz w:val="24"/>
          <w:szCs w:val="24"/>
        </w:rPr>
      </w:pPr>
    </w:p>
    <w:p w14:paraId="1C9FBA1C" w14:textId="77777777" w:rsidR="00647F48" w:rsidRPr="00B61412" w:rsidRDefault="00647F48" w:rsidP="00525FFD">
      <w:pPr>
        <w:spacing w:line="480" w:lineRule="auto"/>
        <w:jc w:val="center"/>
        <w:rPr>
          <w:rFonts w:ascii="Times New Roman" w:hAnsi="Times New Roman" w:cs="Times New Roman"/>
          <w:color w:val="000000" w:themeColor="text1"/>
          <w:sz w:val="24"/>
          <w:szCs w:val="24"/>
        </w:rPr>
      </w:pPr>
    </w:p>
    <w:p w14:paraId="36B37D45" w14:textId="77777777" w:rsidR="00647F48" w:rsidRPr="00B61412" w:rsidRDefault="00647F48" w:rsidP="00525FFD">
      <w:pPr>
        <w:spacing w:line="480" w:lineRule="auto"/>
        <w:jc w:val="center"/>
        <w:rPr>
          <w:rFonts w:ascii="Times New Roman" w:hAnsi="Times New Roman" w:cs="Times New Roman"/>
          <w:color w:val="000000" w:themeColor="text1"/>
          <w:sz w:val="24"/>
          <w:szCs w:val="24"/>
        </w:rPr>
      </w:pPr>
    </w:p>
    <w:p w14:paraId="1ED98348" w14:textId="77777777" w:rsidR="00647F48" w:rsidRPr="00B61412" w:rsidRDefault="00647F48" w:rsidP="00525FFD">
      <w:pPr>
        <w:spacing w:line="480" w:lineRule="auto"/>
        <w:jc w:val="center"/>
        <w:rPr>
          <w:rFonts w:ascii="Times New Roman" w:hAnsi="Times New Roman" w:cs="Times New Roman"/>
          <w:color w:val="000000" w:themeColor="text1"/>
          <w:sz w:val="24"/>
          <w:szCs w:val="24"/>
        </w:rPr>
      </w:pPr>
    </w:p>
    <w:p w14:paraId="198E1203" w14:textId="77777777" w:rsidR="00647F48" w:rsidRPr="00B61412" w:rsidRDefault="00647F48" w:rsidP="00525FFD">
      <w:pPr>
        <w:spacing w:line="480" w:lineRule="auto"/>
        <w:jc w:val="center"/>
        <w:rPr>
          <w:rFonts w:ascii="Times New Roman" w:hAnsi="Times New Roman" w:cs="Times New Roman"/>
          <w:color w:val="000000" w:themeColor="text1"/>
          <w:sz w:val="24"/>
          <w:szCs w:val="24"/>
        </w:rPr>
      </w:pPr>
    </w:p>
    <w:p w14:paraId="7A55C10C" w14:textId="77777777" w:rsidR="00647F48" w:rsidRPr="00B61412" w:rsidRDefault="00647F48" w:rsidP="00525FFD">
      <w:pPr>
        <w:spacing w:line="480" w:lineRule="auto"/>
        <w:jc w:val="center"/>
        <w:rPr>
          <w:rFonts w:ascii="Times New Roman" w:hAnsi="Times New Roman" w:cs="Times New Roman"/>
          <w:color w:val="000000" w:themeColor="text1"/>
          <w:sz w:val="24"/>
          <w:szCs w:val="24"/>
        </w:rPr>
      </w:pPr>
    </w:p>
    <w:p w14:paraId="46DBDFE5" w14:textId="77777777" w:rsidR="00647F48" w:rsidRPr="00B61412" w:rsidRDefault="00647F48" w:rsidP="00525FFD">
      <w:pPr>
        <w:spacing w:line="480" w:lineRule="auto"/>
        <w:jc w:val="center"/>
        <w:rPr>
          <w:rFonts w:ascii="Times New Roman" w:hAnsi="Times New Roman" w:cs="Times New Roman"/>
          <w:color w:val="000000" w:themeColor="text1"/>
          <w:sz w:val="24"/>
          <w:szCs w:val="24"/>
        </w:rPr>
      </w:pPr>
    </w:p>
    <w:sdt>
      <w:sdtPr>
        <w:rPr>
          <w:rFonts w:ascii="Times New Roman" w:eastAsiaTheme="minorHAnsi" w:hAnsi="Times New Roman" w:cs="Times New Roman"/>
          <w:color w:val="000000" w:themeColor="text1"/>
          <w:sz w:val="22"/>
          <w:szCs w:val="22"/>
        </w:rPr>
        <w:id w:val="1652476225"/>
        <w:docPartObj>
          <w:docPartGallery w:val="Table of Contents"/>
          <w:docPartUnique/>
        </w:docPartObj>
      </w:sdtPr>
      <w:sdtEndPr>
        <w:rPr>
          <w:b/>
          <w:bCs/>
          <w:noProof/>
          <w:sz w:val="24"/>
        </w:rPr>
      </w:sdtEndPr>
      <w:sdtContent>
        <w:p w14:paraId="7C293BD0" w14:textId="77777777" w:rsidR="00F50CA7" w:rsidRPr="00B61412" w:rsidRDefault="00F50CA7">
          <w:pPr>
            <w:pStyle w:val="TOCHeading"/>
            <w:rPr>
              <w:rFonts w:ascii="Times New Roman" w:hAnsi="Times New Roman" w:cs="Times New Roman"/>
              <w:color w:val="000000" w:themeColor="text1"/>
            </w:rPr>
          </w:pPr>
          <w:r w:rsidRPr="00B61412">
            <w:rPr>
              <w:rFonts w:ascii="Times New Roman" w:hAnsi="Times New Roman" w:cs="Times New Roman"/>
              <w:color w:val="000000" w:themeColor="text1"/>
            </w:rPr>
            <w:t>Contents</w:t>
          </w:r>
        </w:p>
        <w:p w14:paraId="54E8A2C8" w14:textId="77777777" w:rsidR="00F50CA7" w:rsidRPr="00B61412" w:rsidRDefault="00F50CA7" w:rsidP="00F50CA7">
          <w:pPr>
            <w:pStyle w:val="TOC1"/>
            <w:tabs>
              <w:tab w:val="right" w:leader="dot" w:pos="9350"/>
            </w:tabs>
            <w:spacing w:line="480" w:lineRule="auto"/>
            <w:rPr>
              <w:rFonts w:ascii="Times New Roman" w:hAnsi="Times New Roman" w:cs="Times New Roman"/>
              <w:noProof/>
              <w:color w:val="000000" w:themeColor="text1"/>
              <w:sz w:val="24"/>
            </w:rPr>
          </w:pPr>
          <w:r w:rsidRPr="00B61412">
            <w:rPr>
              <w:rFonts w:ascii="Times New Roman" w:hAnsi="Times New Roman" w:cs="Times New Roman"/>
              <w:color w:val="000000" w:themeColor="text1"/>
              <w:sz w:val="24"/>
            </w:rPr>
            <w:fldChar w:fldCharType="begin"/>
          </w:r>
          <w:r w:rsidRPr="00B61412">
            <w:rPr>
              <w:rFonts w:ascii="Times New Roman" w:hAnsi="Times New Roman" w:cs="Times New Roman"/>
              <w:color w:val="000000" w:themeColor="text1"/>
              <w:sz w:val="24"/>
            </w:rPr>
            <w:instrText xml:space="preserve"> TOC \o "1-3" \h \z \u </w:instrText>
          </w:r>
          <w:r w:rsidRPr="00B61412">
            <w:rPr>
              <w:rFonts w:ascii="Times New Roman" w:hAnsi="Times New Roman" w:cs="Times New Roman"/>
              <w:color w:val="000000" w:themeColor="text1"/>
              <w:sz w:val="24"/>
            </w:rPr>
            <w:fldChar w:fldCharType="separate"/>
          </w:r>
          <w:hyperlink w:anchor="_Toc485635581" w:history="1">
            <w:r w:rsidRPr="00B61412">
              <w:rPr>
                <w:rStyle w:val="Hyperlink"/>
                <w:rFonts w:ascii="Times New Roman" w:hAnsi="Times New Roman" w:cs="Times New Roman"/>
                <w:noProof/>
                <w:color w:val="000000" w:themeColor="text1"/>
                <w:sz w:val="24"/>
              </w:rPr>
              <w:t>Abstract:</w:t>
            </w:r>
            <w:r w:rsidRPr="00B61412">
              <w:rPr>
                <w:rFonts w:ascii="Times New Roman" w:hAnsi="Times New Roman" w:cs="Times New Roman"/>
                <w:noProof/>
                <w:webHidden/>
                <w:color w:val="000000" w:themeColor="text1"/>
                <w:sz w:val="24"/>
              </w:rPr>
              <w:tab/>
            </w:r>
            <w:r w:rsidRPr="00B61412">
              <w:rPr>
                <w:rFonts w:ascii="Times New Roman" w:hAnsi="Times New Roman" w:cs="Times New Roman"/>
                <w:noProof/>
                <w:webHidden/>
                <w:color w:val="000000" w:themeColor="text1"/>
                <w:sz w:val="24"/>
              </w:rPr>
              <w:fldChar w:fldCharType="begin"/>
            </w:r>
            <w:r w:rsidRPr="00B61412">
              <w:rPr>
                <w:rFonts w:ascii="Times New Roman" w:hAnsi="Times New Roman" w:cs="Times New Roman"/>
                <w:noProof/>
                <w:webHidden/>
                <w:color w:val="000000" w:themeColor="text1"/>
                <w:sz w:val="24"/>
              </w:rPr>
              <w:instrText xml:space="preserve"> PAGEREF _Toc485635581 \h </w:instrText>
            </w:r>
            <w:r w:rsidRPr="00B61412">
              <w:rPr>
                <w:rFonts w:ascii="Times New Roman" w:hAnsi="Times New Roman" w:cs="Times New Roman"/>
                <w:noProof/>
                <w:webHidden/>
                <w:color w:val="000000" w:themeColor="text1"/>
                <w:sz w:val="24"/>
              </w:rPr>
            </w:r>
            <w:r w:rsidRPr="00B61412">
              <w:rPr>
                <w:rFonts w:ascii="Times New Roman" w:hAnsi="Times New Roman" w:cs="Times New Roman"/>
                <w:noProof/>
                <w:webHidden/>
                <w:color w:val="000000" w:themeColor="text1"/>
                <w:sz w:val="24"/>
              </w:rPr>
              <w:fldChar w:fldCharType="separate"/>
            </w:r>
            <w:r w:rsidRPr="00B61412">
              <w:rPr>
                <w:rFonts w:ascii="Times New Roman" w:hAnsi="Times New Roman" w:cs="Times New Roman"/>
                <w:noProof/>
                <w:webHidden/>
                <w:color w:val="000000" w:themeColor="text1"/>
                <w:sz w:val="24"/>
              </w:rPr>
              <w:t>3</w:t>
            </w:r>
            <w:r w:rsidRPr="00B61412">
              <w:rPr>
                <w:rFonts w:ascii="Times New Roman" w:hAnsi="Times New Roman" w:cs="Times New Roman"/>
                <w:noProof/>
                <w:webHidden/>
                <w:color w:val="000000" w:themeColor="text1"/>
                <w:sz w:val="24"/>
              </w:rPr>
              <w:fldChar w:fldCharType="end"/>
            </w:r>
          </w:hyperlink>
        </w:p>
        <w:p w14:paraId="7BB9B52F" w14:textId="77777777" w:rsidR="00F50CA7" w:rsidRPr="00B61412" w:rsidRDefault="00DF1B72" w:rsidP="00F50CA7">
          <w:pPr>
            <w:pStyle w:val="TOC1"/>
            <w:tabs>
              <w:tab w:val="right" w:leader="dot" w:pos="9350"/>
            </w:tabs>
            <w:spacing w:line="480" w:lineRule="auto"/>
            <w:rPr>
              <w:rFonts w:ascii="Times New Roman" w:hAnsi="Times New Roman" w:cs="Times New Roman"/>
              <w:noProof/>
              <w:color w:val="000000" w:themeColor="text1"/>
              <w:sz w:val="24"/>
            </w:rPr>
          </w:pPr>
          <w:hyperlink w:anchor="_Toc485635582" w:history="1">
            <w:r w:rsidR="00F50CA7" w:rsidRPr="00B61412">
              <w:rPr>
                <w:rStyle w:val="Hyperlink"/>
                <w:rFonts w:ascii="Times New Roman" w:hAnsi="Times New Roman" w:cs="Times New Roman"/>
                <w:noProof/>
                <w:color w:val="000000" w:themeColor="text1"/>
                <w:sz w:val="24"/>
              </w:rPr>
              <w:t>Introduction and Background</w:t>
            </w:r>
            <w:r w:rsidR="00F50CA7" w:rsidRPr="00B61412">
              <w:rPr>
                <w:rFonts w:ascii="Times New Roman" w:hAnsi="Times New Roman" w:cs="Times New Roman"/>
                <w:noProof/>
                <w:webHidden/>
                <w:color w:val="000000" w:themeColor="text1"/>
                <w:sz w:val="24"/>
              </w:rPr>
              <w:tab/>
            </w:r>
            <w:r w:rsidR="00F50CA7" w:rsidRPr="00B61412">
              <w:rPr>
                <w:rFonts w:ascii="Times New Roman" w:hAnsi="Times New Roman" w:cs="Times New Roman"/>
                <w:noProof/>
                <w:webHidden/>
                <w:color w:val="000000" w:themeColor="text1"/>
                <w:sz w:val="24"/>
              </w:rPr>
              <w:fldChar w:fldCharType="begin"/>
            </w:r>
            <w:r w:rsidR="00F50CA7" w:rsidRPr="00B61412">
              <w:rPr>
                <w:rFonts w:ascii="Times New Roman" w:hAnsi="Times New Roman" w:cs="Times New Roman"/>
                <w:noProof/>
                <w:webHidden/>
                <w:color w:val="000000" w:themeColor="text1"/>
                <w:sz w:val="24"/>
              </w:rPr>
              <w:instrText xml:space="preserve"> PAGEREF _Toc485635582 \h </w:instrText>
            </w:r>
            <w:r w:rsidR="00F50CA7" w:rsidRPr="00B61412">
              <w:rPr>
                <w:rFonts w:ascii="Times New Roman" w:hAnsi="Times New Roman" w:cs="Times New Roman"/>
                <w:noProof/>
                <w:webHidden/>
                <w:color w:val="000000" w:themeColor="text1"/>
                <w:sz w:val="24"/>
              </w:rPr>
            </w:r>
            <w:r w:rsidR="00F50CA7" w:rsidRPr="00B61412">
              <w:rPr>
                <w:rFonts w:ascii="Times New Roman" w:hAnsi="Times New Roman" w:cs="Times New Roman"/>
                <w:noProof/>
                <w:webHidden/>
                <w:color w:val="000000" w:themeColor="text1"/>
                <w:sz w:val="24"/>
              </w:rPr>
              <w:fldChar w:fldCharType="separate"/>
            </w:r>
            <w:r w:rsidR="00F50CA7" w:rsidRPr="00B61412">
              <w:rPr>
                <w:rFonts w:ascii="Times New Roman" w:hAnsi="Times New Roman" w:cs="Times New Roman"/>
                <w:noProof/>
                <w:webHidden/>
                <w:color w:val="000000" w:themeColor="text1"/>
                <w:sz w:val="24"/>
              </w:rPr>
              <w:t>3</w:t>
            </w:r>
            <w:r w:rsidR="00F50CA7" w:rsidRPr="00B61412">
              <w:rPr>
                <w:rFonts w:ascii="Times New Roman" w:hAnsi="Times New Roman" w:cs="Times New Roman"/>
                <w:noProof/>
                <w:webHidden/>
                <w:color w:val="000000" w:themeColor="text1"/>
                <w:sz w:val="24"/>
              </w:rPr>
              <w:fldChar w:fldCharType="end"/>
            </w:r>
          </w:hyperlink>
        </w:p>
        <w:p w14:paraId="1E68C6CF" w14:textId="77777777" w:rsidR="00F50CA7" w:rsidRPr="00B61412" w:rsidRDefault="00DF1B72" w:rsidP="00F50CA7">
          <w:pPr>
            <w:pStyle w:val="TOC1"/>
            <w:tabs>
              <w:tab w:val="right" w:leader="dot" w:pos="9350"/>
            </w:tabs>
            <w:spacing w:line="480" w:lineRule="auto"/>
            <w:rPr>
              <w:rFonts w:ascii="Times New Roman" w:hAnsi="Times New Roman" w:cs="Times New Roman"/>
              <w:noProof/>
              <w:color w:val="000000" w:themeColor="text1"/>
              <w:sz w:val="24"/>
            </w:rPr>
          </w:pPr>
          <w:hyperlink w:anchor="_Toc485635583" w:history="1">
            <w:r w:rsidR="00F50CA7" w:rsidRPr="00B61412">
              <w:rPr>
                <w:rStyle w:val="Hyperlink"/>
                <w:rFonts w:ascii="Times New Roman" w:hAnsi="Times New Roman" w:cs="Times New Roman"/>
                <w:noProof/>
                <w:color w:val="000000" w:themeColor="text1"/>
                <w:sz w:val="24"/>
              </w:rPr>
              <w:t>Literature Review</w:t>
            </w:r>
            <w:r w:rsidR="00F50CA7" w:rsidRPr="00B61412">
              <w:rPr>
                <w:rFonts w:ascii="Times New Roman" w:hAnsi="Times New Roman" w:cs="Times New Roman"/>
                <w:noProof/>
                <w:webHidden/>
                <w:color w:val="000000" w:themeColor="text1"/>
                <w:sz w:val="24"/>
              </w:rPr>
              <w:tab/>
            </w:r>
            <w:r w:rsidR="00F50CA7" w:rsidRPr="00B61412">
              <w:rPr>
                <w:rFonts w:ascii="Times New Roman" w:hAnsi="Times New Roman" w:cs="Times New Roman"/>
                <w:noProof/>
                <w:webHidden/>
                <w:color w:val="000000" w:themeColor="text1"/>
                <w:sz w:val="24"/>
              </w:rPr>
              <w:fldChar w:fldCharType="begin"/>
            </w:r>
            <w:r w:rsidR="00F50CA7" w:rsidRPr="00B61412">
              <w:rPr>
                <w:rFonts w:ascii="Times New Roman" w:hAnsi="Times New Roman" w:cs="Times New Roman"/>
                <w:noProof/>
                <w:webHidden/>
                <w:color w:val="000000" w:themeColor="text1"/>
                <w:sz w:val="24"/>
              </w:rPr>
              <w:instrText xml:space="preserve"> PAGEREF _Toc485635583 \h </w:instrText>
            </w:r>
            <w:r w:rsidR="00F50CA7" w:rsidRPr="00B61412">
              <w:rPr>
                <w:rFonts w:ascii="Times New Roman" w:hAnsi="Times New Roman" w:cs="Times New Roman"/>
                <w:noProof/>
                <w:webHidden/>
                <w:color w:val="000000" w:themeColor="text1"/>
                <w:sz w:val="24"/>
              </w:rPr>
            </w:r>
            <w:r w:rsidR="00F50CA7" w:rsidRPr="00B61412">
              <w:rPr>
                <w:rFonts w:ascii="Times New Roman" w:hAnsi="Times New Roman" w:cs="Times New Roman"/>
                <w:noProof/>
                <w:webHidden/>
                <w:color w:val="000000" w:themeColor="text1"/>
                <w:sz w:val="24"/>
              </w:rPr>
              <w:fldChar w:fldCharType="separate"/>
            </w:r>
            <w:r w:rsidR="00F50CA7" w:rsidRPr="00B61412">
              <w:rPr>
                <w:rFonts w:ascii="Times New Roman" w:hAnsi="Times New Roman" w:cs="Times New Roman"/>
                <w:noProof/>
                <w:webHidden/>
                <w:color w:val="000000" w:themeColor="text1"/>
                <w:sz w:val="24"/>
              </w:rPr>
              <w:t>4</w:t>
            </w:r>
            <w:r w:rsidR="00F50CA7" w:rsidRPr="00B61412">
              <w:rPr>
                <w:rFonts w:ascii="Times New Roman" w:hAnsi="Times New Roman" w:cs="Times New Roman"/>
                <w:noProof/>
                <w:webHidden/>
                <w:color w:val="000000" w:themeColor="text1"/>
                <w:sz w:val="24"/>
              </w:rPr>
              <w:fldChar w:fldCharType="end"/>
            </w:r>
          </w:hyperlink>
        </w:p>
        <w:p w14:paraId="349FBB0E" w14:textId="77777777" w:rsidR="00F50CA7" w:rsidRPr="00B61412" w:rsidRDefault="00DF1B72" w:rsidP="00F50CA7">
          <w:pPr>
            <w:pStyle w:val="TOC1"/>
            <w:tabs>
              <w:tab w:val="right" w:leader="dot" w:pos="9350"/>
            </w:tabs>
            <w:spacing w:line="480" w:lineRule="auto"/>
            <w:rPr>
              <w:rFonts w:ascii="Times New Roman" w:hAnsi="Times New Roman" w:cs="Times New Roman"/>
              <w:noProof/>
              <w:color w:val="000000" w:themeColor="text1"/>
              <w:sz w:val="24"/>
            </w:rPr>
          </w:pPr>
          <w:hyperlink w:anchor="_Toc485635584" w:history="1">
            <w:r w:rsidR="00F50CA7" w:rsidRPr="00B61412">
              <w:rPr>
                <w:rStyle w:val="Hyperlink"/>
                <w:rFonts w:ascii="Times New Roman" w:hAnsi="Times New Roman" w:cs="Times New Roman"/>
                <w:noProof/>
                <w:color w:val="000000" w:themeColor="text1"/>
                <w:sz w:val="24"/>
              </w:rPr>
              <w:t>Hypothesis</w:t>
            </w:r>
            <w:r w:rsidR="00F50CA7" w:rsidRPr="00B61412">
              <w:rPr>
                <w:rFonts w:ascii="Times New Roman" w:hAnsi="Times New Roman" w:cs="Times New Roman"/>
                <w:noProof/>
                <w:webHidden/>
                <w:color w:val="000000" w:themeColor="text1"/>
                <w:sz w:val="24"/>
              </w:rPr>
              <w:tab/>
            </w:r>
            <w:r w:rsidR="00F50CA7" w:rsidRPr="00B61412">
              <w:rPr>
                <w:rFonts w:ascii="Times New Roman" w:hAnsi="Times New Roman" w:cs="Times New Roman"/>
                <w:noProof/>
                <w:webHidden/>
                <w:color w:val="000000" w:themeColor="text1"/>
                <w:sz w:val="24"/>
              </w:rPr>
              <w:fldChar w:fldCharType="begin"/>
            </w:r>
            <w:r w:rsidR="00F50CA7" w:rsidRPr="00B61412">
              <w:rPr>
                <w:rFonts w:ascii="Times New Roman" w:hAnsi="Times New Roman" w:cs="Times New Roman"/>
                <w:noProof/>
                <w:webHidden/>
                <w:color w:val="000000" w:themeColor="text1"/>
                <w:sz w:val="24"/>
              </w:rPr>
              <w:instrText xml:space="preserve"> PAGEREF _Toc485635584 \h </w:instrText>
            </w:r>
            <w:r w:rsidR="00F50CA7" w:rsidRPr="00B61412">
              <w:rPr>
                <w:rFonts w:ascii="Times New Roman" w:hAnsi="Times New Roman" w:cs="Times New Roman"/>
                <w:noProof/>
                <w:webHidden/>
                <w:color w:val="000000" w:themeColor="text1"/>
                <w:sz w:val="24"/>
              </w:rPr>
            </w:r>
            <w:r w:rsidR="00F50CA7" w:rsidRPr="00B61412">
              <w:rPr>
                <w:rFonts w:ascii="Times New Roman" w:hAnsi="Times New Roman" w:cs="Times New Roman"/>
                <w:noProof/>
                <w:webHidden/>
                <w:color w:val="000000" w:themeColor="text1"/>
                <w:sz w:val="24"/>
              </w:rPr>
              <w:fldChar w:fldCharType="separate"/>
            </w:r>
            <w:r w:rsidR="00F50CA7" w:rsidRPr="00B61412">
              <w:rPr>
                <w:rFonts w:ascii="Times New Roman" w:hAnsi="Times New Roman" w:cs="Times New Roman"/>
                <w:noProof/>
                <w:webHidden/>
                <w:color w:val="000000" w:themeColor="text1"/>
                <w:sz w:val="24"/>
              </w:rPr>
              <w:t>4</w:t>
            </w:r>
            <w:r w:rsidR="00F50CA7" w:rsidRPr="00B61412">
              <w:rPr>
                <w:rFonts w:ascii="Times New Roman" w:hAnsi="Times New Roman" w:cs="Times New Roman"/>
                <w:noProof/>
                <w:webHidden/>
                <w:color w:val="000000" w:themeColor="text1"/>
                <w:sz w:val="24"/>
              </w:rPr>
              <w:fldChar w:fldCharType="end"/>
            </w:r>
          </w:hyperlink>
        </w:p>
        <w:p w14:paraId="6ED7E957" w14:textId="77777777" w:rsidR="00F50CA7" w:rsidRPr="00B61412" w:rsidRDefault="00DF1B72" w:rsidP="00F50CA7">
          <w:pPr>
            <w:pStyle w:val="TOC1"/>
            <w:tabs>
              <w:tab w:val="right" w:leader="dot" w:pos="9350"/>
            </w:tabs>
            <w:spacing w:line="480" w:lineRule="auto"/>
            <w:rPr>
              <w:rFonts w:ascii="Times New Roman" w:hAnsi="Times New Roman" w:cs="Times New Roman"/>
              <w:noProof/>
              <w:color w:val="000000" w:themeColor="text1"/>
              <w:sz w:val="24"/>
            </w:rPr>
          </w:pPr>
          <w:hyperlink w:anchor="_Toc485635585" w:history="1">
            <w:r w:rsidR="00F50CA7" w:rsidRPr="00B61412">
              <w:rPr>
                <w:rStyle w:val="Hyperlink"/>
                <w:rFonts w:ascii="Times New Roman" w:hAnsi="Times New Roman" w:cs="Times New Roman"/>
                <w:noProof/>
                <w:color w:val="000000" w:themeColor="text1"/>
                <w:sz w:val="24"/>
              </w:rPr>
              <w:t>Research Questions</w:t>
            </w:r>
            <w:r w:rsidR="00F50CA7" w:rsidRPr="00B61412">
              <w:rPr>
                <w:rFonts w:ascii="Times New Roman" w:hAnsi="Times New Roman" w:cs="Times New Roman"/>
                <w:noProof/>
                <w:webHidden/>
                <w:color w:val="000000" w:themeColor="text1"/>
                <w:sz w:val="24"/>
              </w:rPr>
              <w:tab/>
            </w:r>
            <w:r w:rsidR="00F50CA7" w:rsidRPr="00B61412">
              <w:rPr>
                <w:rFonts w:ascii="Times New Roman" w:hAnsi="Times New Roman" w:cs="Times New Roman"/>
                <w:noProof/>
                <w:webHidden/>
                <w:color w:val="000000" w:themeColor="text1"/>
                <w:sz w:val="24"/>
              </w:rPr>
              <w:fldChar w:fldCharType="begin"/>
            </w:r>
            <w:r w:rsidR="00F50CA7" w:rsidRPr="00B61412">
              <w:rPr>
                <w:rFonts w:ascii="Times New Roman" w:hAnsi="Times New Roman" w:cs="Times New Roman"/>
                <w:noProof/>
                <w:webHidden/>
                <w:color w:val="000000" w:themeColor="text1"/>
                <w:sz w:val="24"/>
              </w:rPr>
              <w:instrText xml:space="preserve"> PAGEREF _Toc485635585 \h </w:instrText>
            </w:r>
            <w:r w:rsidR="00F50CA7" w:rsidRPr="00B61412">
              <w:rPr>
                <w:rFonts w:ascii="Times New Roman" w:hAnsi="Times New Roman" w:cs="Times New Roman"/>
                <w:noProof/>
                <w:webHidden/>
                <w:color w:val="000000" w:themeColor="text1"/>
                <w:sz w:val="24"/>
              </w:rPr>
            </w:r>
            <w:r w:rsidR="00F50CA7" w:rsidRPr="00B61412">
              <w:rPr>
                <w:rFonts w:ascii="Times New Roman" w:hAnsi="Times New Roman" w:cs="Times New Roman"/>
                <w:noProof/>
                <w:webHidden/>
                <w:color w:val="000000" w:themeColor="text1"/>
                <w:sz w:val="24"/>
              </w:rPr>
              <w:fldChar w:fldCharType="separate"/>
            </w:r>
            <w:r w:rsidR="00F50CA7" w:rsidRPr="00B61412">
              <w:rPr>
                <w:rFonts w:ascii="Times New Roman" w:hAnsi="Times New Roman" w:cs="Times New Roman"/>
                <w:noProof/>
                <w:webHidden/>
                <w:color w:val="000000" w:themeColor="text1"/>
                <w:sz w:val="24"/>
              </w:rPr>
              <w:t>4</w:t>
            </w:r>
            <w:r w:rsidR="00F50CA7" w:rsidRPr="00B61412">
              <w:rPr>
                <w:rFonts w:ascii="Times New Roman" w:hAnsi="Times New Roman" w:cs="Times New Roman"/>
                <w:noProof/>
                <w:webHidden/>
                <w:color w:val="000000" w:themeColor="text1"/>
                <w:sz w:val="24"/>
              </w:rPr>
              <w:fldChar w:fldCharType="end"/>
            </w:r>
          </w:hyperlink>
        </w:p>
        <w:p w14:paraId="6C1FA5F7" w14:textId="77777777" w:rsidR="00F50CA7" w:rsidRPr="00B61412" w:rsidRDefault="00DF1B72" w:rsidP="00F50CA7">
          <w:pPr>
            <w:pStyle w:val="TOC1"/>
            <w:tabs>
              <w:tab w:val="right" w:leader="dot" w:pos="9350"/>
            </w:tabs>
            <w:spacing w:line="480" w:lineRule="auto"/>
            <w:rPr>
              <w:rFonts w:ascii="Times New Roman" w:hAnsi="Times New Roman" w:cs="Times New Roman"/>
              <w:noProof/>
              <w:color w:val="000000" w:themeColor="text1"/>
              <w:sz w:val="24"/>
            </w:rPr>
          </w:pPr>
          <w:hyperlink w:anchor="_Toc485635586" w:history="1">
            <w:r w:rsidR="00F50CA7" w:rsidRPr="00B61412">
              <w:rPr>
                <w:rStyle w:val="Hyperlink"/>
                <w:rFonts w:ascii="Times New Roman" w:hAnsi="Times New Roman" w:cs="Times New Roman"/>
                <w:noProof/>
                <w:color w:val="000000" w:themeColor="text1"/>
                <w:sz w:val="24"/>
              </w:rPr>
              <w:t>Method of Data Collection</w:t>
            </w:r>
            <w:r w:rsidR="00F50CA7" w:rsidRPr="00B61412">
              <w:rPr>
                <w:rFonts w:ascii="Times New Roman" w:hAnsi="Times New Roman" w:cs="Times New Roman"/>
                <w:noProof/>
                <w:webHidden/>
                <w:color w:val="000000" w:themeColor="text1"/>
                <w:sz w:val="24"/>
              </w:rPr>
              <w:tab/>
            </w:r>
            <w:r w:rsidR="00F50CA7" w:rsidRPr="00B61412">
              <w:rPr>
                <w:rFonts w:ascii="Times New Roman" w:hAnsi="Times New Roman" w:cs="Times New Roman"/>
                <w:noProof/>
                <w:webHidden/>
                <w:color w:val="000000" w:themeColor="text1"/>
                <w:sz w:val="24"/>
              </w:rPr>
              <w:fldChar w:fldCharType="begin"/>
            </w:r>
            <w:r w:rsidR="00F50CA7" w:rsidRPr="00B61412">
              <w:rPr>
                <w:rFonts w:ascii="Times New Roman" w:hAnsi="Times New Roman" w:cs="Times New Roman"/>
                <w:noProof/>
                <w:webHidden/>
                <w:color w:val="000000" w:themeColor="text1"/>
                <w:sz w:val="24"/>
              </w:rPr>
              <w:instrText xml:space="preserve"> PAGEREF _Toc485635586 \h </w:instrText>
            </w:r>
            <w:r w:rsidR="00F50CA7" w:rsidRPr="00B61412">
              <w:rPr>
                <w:rFonts w:ascii="Times New Roman" w:hAnsi="Times New Roman" w:cs="Times New Roman"/>
                <w:noProof/>
                <w:webHidden/>
                <w:color w:val="000000" w:themeColor="text1"/>
                <w:sz w:val="24"/>
              </w:rPr>
            </w:r>
            <w:r w:rsidR="00F50CA7" w:rsidRPr="00B61412">
              <w:rPr>
                <w:rFonts w:ascii="Times New Roman" w:hAnsi="Times New Roman" w:cs="Times New Roman"/>
                <w:noProof/>
                <w:webHidden/>
                <w:color w:val="000000" w:themeColor="text1"/>
                <w:sz w:val="24"/>
              </w:rPr>
              <w:fldChar w:fldCharType="separate"/>
            </w:r>
            <w:r w:rsidR="00F50CA7" w:rsidRPr="00B61412">
              <w:rPr>
                <w:rFonts w:ascii="Times New Roman" w:hAnsi="Times New Roman" w:cs="Times New Roman"/>
                <w:noProof/>
                <w:webHidden/>
                <w:color w:val="000000" w:themeColor="text1"/>
                <w:sz w:val="24"/>
              </w:rPr>
              <w:t>6</w:t>
            </w:r>
            <w:r w:rsidR="00F50CA7" w:rsidRPr="00B61412">
              <w:rPr>
                <w:rFonts w:ascii="Times New Roman" w:hAnsi="Times New Roman" w:cs="Times New Roman"/>
                <w:noProof/>
                <w:webHidden/>
                <w:color w:val="000000" w:themeColor="text1"/>
                <w:sz w:val="24"/>
              </w:rPr>
              <w:fldChar w:fldCharType="end"/>
            </w:r>
          </w:hyperlink>
        </w:p>
        <w:p w14:paraId="152EDC36" w14:textId="77777777" w:rsidR="00F50CA7" w:rsidRPr="00B61412" w:rsidRDefault="00DF1B72" w:rsidP="00F50CA7">
          <w:pPr>
            <w:pStyle w:val="TOC1"/>
            <w:tabs>
              <w:tab w:val="right" w:leader="dot" w:pos="9350"/>
            </w:tabs>
            <w:spacing w:line="480" w:lineRule="auto"/>
            <w:rPr>
              <w:rFonts w:ascii="Times New Roman" w:hAnsi="Times New Roman" w:cs="Times New Roman"/>
              <w:noProof/>
              <w:color w:val="000000" w:themeColor="text1"/>
              <w:sz w:val="24"/>
            </w:rPr>
          </w:pPr>
          <w:hyperlink w:anchor="_Toc485635587" w:history="1">
            <w:r w:rsidR="00F50CA7" w:rsidRPr="00B61412">
              <w:rPr>
                <w:rStyle w:val="Hyperlink"/>
                <w:rFonts w:ascii="Times New Roman" w:hAnsi="Times New Roman" w:cs="Times New Roman"/>
                <w:noProof/>
                <w:color w:val="000000" w:themeColor="text1"/>
                <w:sz w:val="24"/>
              </w:rPr>
              <w:t>Research Design</w:t>
            </w:r>
            <w:r w:rsidR="00F50CA7" w:rsidRPr="00B61412">
              <w:rPr>
                <w:rFonts w:ascii="Times New Roman" w:hAnsi="Times New Roman" w:cs="Times New Roman"/>
                <w:noProof/>
                <w:webHidden/>
                <w:color w:val="000000" w:themeColor="text1"/>
                <w:sz w:val="24"/>
              </w:rPr>
              <w:tab/>
            </w:r>
            <w:r w:rsidR="00F50CA7" w:rsidRPr="00B61412">
              <w:rPr>
                <w:rFonts w:ascii="Times New Roman" w:hAnsi="Times New Roman" w:cs="Times New Roman"/>
                <w:noProof/>
                <w:webHidden/>
                <w:color w:val="000000" w:themeColor="text1"/>
                <w:sz w:val="24"/>
              </w:rPr>
              <w:fldChar w:fldCharType="begin"/>
            </w:r>
            <w:r w:rsidR="00F50CA7" w:rsidRPr="00B61412">
              <w:rPr>
                <w:rFonts w:ascii="Times New Roman" w:hAnsi="Times New Roman" w:cs="Times New Roman"/>
                <w:noProof/>
                <w:webHidden/>
                <w:color w:val="000000" w:themeColor="text1"/>
                <w:sz w:val="24"/>
              </w:rPr>
              <w:instrText xml:space="preserve"> PAGEREF _Toc485635587 \h </w:instrText>
            </w:r>
            <w:r w:rsidR="00F50CA7" w:rsidRPr="00B61412">
              <w:rPr>
                <w:rFonts w:ascii="Times New Roman" w:hAnsi="Times New Roman" w:cs="Times New Roman"/>
                <w:noProof/>
                <w:webHidden/>
                <w:color w:val="000000" w:themeColor="text1"/>
                <w:sz w:val="24"/>
              </w:rPr>
            </w:r>
            <w:r w:rsidR="00F50CA7" w:rsidRPr="00B61412">
              <w:rPr>
                <w:rFonts w:ascii="Times New Roman" w:hAnsi="Times New Roman" w:cs="Times New Roman"/>
                <w:noProof/>
                <w:webHidden/>
                <w:color w:val="000000" w:themeColor="text1"/>
                <w:sz w:val="24"/>
              </w:rPr>
              <w:fldChar w:fldCharType="separate"/>
            </w:r>
            <w:r w:rsidR="00F50CA7" w:rsidRPr="00B61412">
              <w:rPr>
                <w:rFonts w:ascii="Times New Roman" w:hAnsi="Times New Roman" w:cs="Times New Roman"/>
                <w:noProof/>
                <w:webHidden/>
                <w:color w:val="000000" w:themeColor="text1"/>
                <w:sz w:val="24"/>
              </w:rPr>
              <w:t>7</w:t>
            </w:r>
            <w:r w:rsidR="00F50CA7" w:rsidRPr="00B61412">
              <w:rPr>
                <w:rFonts w:ascii="Times New Roman" w:hAnsi="Times New Roman" w:cs="Times New Roman"/>
                <w:noProof/>
                <w:webHidden/>
                <w:color w:val="000000" w:themeColor="text1"/>
                <w:sz w:val="24"/>
              </w:rPr>
              <w:fldChar w:fldCharType="end"/>
            </w:r>
          </w:hyperlink>
        </w:p>
        <w:p w14:paraId="41C2B140" w14:textId="77777777" w:rsidR="00F50CA7" w:rsidRPr="00B61412" w:rsidRDefault="00DF1B72" w:rsidP="00F50CA7">
          <w:pPr>
            <w:pStyle w:val="TOC1"/>
            <w:tabs>
              <w:tab w:val="right" w:leader="dot" w:pos="9350"/>
            </w:tabs>
            <w:spacing w:line="480" w:lineRule="auto"/>
            <w:rPr>
              <w:rFonts w:ascii="Times New Roman" w:hAnsi="Times New Roman" w:cs="Times New Roman"/>
              <w:noProof/>
              <w:color w:val="000000" w:themeColor="text1"/>
              <w:sz w:val="24"/>
            </w:rPr>
          </w:pPr>
          <w:hyperlink w:anchor="_Toc485635588" w:history="1">
            <w:r w:rsidR="00F50CA7" w:rsidRPr="00B61412">
              <w:rPr>
                <w:rStyle w:val="Hyperlink"/>
                <w:rFonts w:ascii="Times New Roman" w:hAnsi="Times New Roman" w:cs="Times New Roman"/>
                <w:noProof/>
                <w:color w:val="000000" w:themeColor="text1"/>
                <w:sz w:val="24"/>
              </w:rPr>
              <w:t>Analysis</w:t>
            </w:r>
            <w:r w:rsidR="00F50CA7" w:rsidRPr="00B61412">
              <w:rPr>
                <w:rFonts w:ascii="Times New Roman" w:hAnsi="Times New Roman" w:cs="Times New Roman"/>
                <w:noProof/>
                <w:webHidden/>
                <w:color w:val="000000" w:themeColor="text1"/>
                <w:sz w:val="24"/>
              </w:rPr>
              <w:tab/>
            </w:r>
            <w:r w:rsidR="00F50CA7" w:rsidRPr="00B61412">
              <w:rPr>
                <w:rFonts w:ascii="Times New Roman" w:hAnsi="Times New Roman" w:cs="Times New Roman"/>
                <w:noProof/>
                <w:webHidden/>
                <w:color w:val="000000" w:themeColor="text1"/>
                <w:sz w:val="24"/>
              </w:rPr>
              <w:fldChar w:fldCharType="begin"/>
            </w:r>
            <w:r w:rsidR="00F50CA7" w:rsidRPr="00B61412">
              <w:rPr>
                <w:rFonts w:ascii="Times New Roman" w:hAnsi="Times New Roman" w:cs="Times New Roman"/>
                <w:noProof/>
                <w:webHidden/>
                <w:color w:val="000000" w:themeColor="text1"/>
                <w:sz w:val="24"/>
              </w:rPr>
              <w:instrText xml:space="preserve"> PAGEREF _Toc485635588 \h </w:instrText>
            </w:r>
            <w:r w:rsidR="00F50CA7" w:rsidRPr="00B61412">
              <w:rPr>
                <w:rFonts w:ascii="Times New Roman" w:hAnsi="Times New Roman" w:cs="Times New Roman"/>
                <w:noProof/>
                <w:webHidden/>
                <w:color w:val="000000" w:themeColor="text1"/>
                <w:sz w:val="24"/>
              </w:rPr>
            </w:r>
            <w:r w:rsidR="00F50CA7" w:rsidRPr="00B61412">
              <w:rPr>
                <w:rFonts w:ascii="Times New Roman" w:hAnsi="Times New Roman" w:cs="Times New Roman"/>
                <w:noProof/>
                <w:webHidden/>
                <w:color w:val="000000" w:themeColor="text1"/>
                <w:sz w:val="24"/>
              </w:rPr>
              <w:fldChar w:fldCharType="separate"/>
            </w:r>
            <w:r w:rsidR="00F50CA7" w:rsidRPr="00B61412">
              <w:rPr>
                <w:rFonts w:ascii="Times New Roman" w:hAnsi="Times New Roman" w:cs="Times New Roman"/>
                <w:noProof/>
                <w:webHidden/>
                <w:color w:val="000000" w:themeColor="text1"/>
                <w:sz w:val="24"/>
              </w:rPr>
              <w:t>7</w:t>
            </w:r>
            <w:r w:rsidR="00F50CA7" w:rsidRPr="00B61412">
              <w:rPr>
                <w:rFonts w:ascii="Times New Roman" w:hAnsi="Times New Roman" w:cs="Times New Roman"/>
                <w:noProof/>
                <w:webHidden/>
                <w:color w:val="000000" w:themeColor="text1"/>
                <w:sz w:val="24"/>
              </w:rPr>
              <w:fldChar w:fldCharType="end"/>
            </w:r>
          </w:hyperlink>
        </w:p>
        <w:p w14:paraId="6516AF7A" w14:textId="77777777" w:rsidR="00F50CA7" w:rsidRPr="00B61412" w:rsidRDefault="00DF1B72" w:rsidP="00F50CA7">
          <w:pPr>
            <w:pStyle w:val="TOC1"/>
            <w:tabs>
              <w:tab w:val="right" w:leader="dot" w:pos="9350"/>
            </w:tabs>
            <w:spacing w:line="480" w:lineRule="auto"/>
            <w:rPr>
              <w:rFonts w:ascii="Times New Roman" w:hAnsi="Times New Roman" w:cs="Times New Roman"/>
              <w:noProof/>
              <w:color w:val="000000" w:themeColor="text1"/>
              <w:sz w:val="24"/>
            </w:rPr>
          </w:pPr>
          <w:hyperlink w:anchor="_Toc485635589" w:history="1">
            <w:r w:rsidR="00F50CA7" w:rsidRPr="00B61412">
              <w:rPr>
                <w:rStyle w:val="Hyperlink"/>
                <w:rFonts w:ascii="Times New Roman" w:hAnsi="Times New Roman" w:cs="Times New Roman"/>
                <w:noProof/>
                <w:color w:val="000000" w:themeColor="text1"/>
                <w:sz w:val="24"/>
              </w:rPr>
              <w:t>Result and Findings</w:t>
            </w:r>
            <w:r w:rsidR="00F50CA7" w:rsidRPr="00B61412">
              <w:rPr>
                <w:rFonts w:ascii="Times New Roman" w:hAnsi="Times New Roman" w:cs="Times New Roman"/>
                <w:noProof/>
                <w:webHidden/>
                <w:color w:val="000000" w:themeColor="text1"/>
                <w:sz w:val="24"/>
              </w:rPr>
              <w:tab/>
            </w:r>
            <w:r w:rsidR="00F50CA7" w:rsidRPr="00B61412">
              <w:rPr>
                <w:rFonts w:ascii="Times New Roman" w:hAnsi="Times New Roman" w:cs="Times New Roman"/>
                <w:noProof/>
                <w:webHidden/>
                <w:color w:val="000000" w:themeColor="text1"/>
                <w:sz w:val="24"/>
              </w:rPr>
              <w:fldChar w:fldCharType="begin"/>
            </w:r>
            <w:r w:rsidR="00F50CA7" w:rsidRPr="00B61412">
              <w:rPr>
                <w:rFonts w:ascii="Times New Roman" w:hAnsi="Times New Roman" w:cs="Times New Roman"/>
                <w:noProof/>
                <w:webHidden/>
                <w:color w:val="000000" w:themeColor="text1"/>
                <w:sz w:val="24"/>
              </w:rPr>
              <w:instrText xml:space="preserve"> PAGEREF _Toc485635589 \h </w:instrText>
            </w:r>
            <w:r w:rsidR="00F50CA7" w:rsidRPr="00B61412">
              <w:rPr>
                <w:rFonts w:ascii="Times New Roman" w:hAnsi="Times New Roman" w:cs="Times New Roman"/>
                <w:noProof/>
                <w:webHidden/>
                <w:color w:val="000000" w:themeColor="text1"/>
                <w:sz w:val="24"/>
              </w:rPr>
            </w:r>
            <w:r w:rsidR="00F50CA7" w:rsidRPr="00B61412">
              <w:rPr>
                <w:rFonts w:ascii="Times New Roman" w:hAnsi="Times New Roman" w:cs="Times New Roman"/>
                <w:noProof/>
                <w:webHidden/>
                <w:color w:val="000000" w:themeColor="text1"/>
                <w:sz w:val="24"/>
              </w:rPr>
              <w:fldChar w:fldCharType="separate"/>
            </w:r>
            <w:r w:rsidR="00F50CA7" w:rsidRPr="00B61412">
              <w:rPr>
                <w:rFonts w:ascii="Times New Roman" w:hAnsi="Times New Roman" w:cs="Times New Roman"/>
                <w:noProof/>
                <w:webHidden/>
                <w:color w:val="000000" w:themeColor="text1"/>
                <w:sz w:val="24"/>
              </w:rPr>
              <w:t>7</w:t>
            </w:r>
            <w:r w:rsidR="00F50CA7" w:rsidRPr="00B61412">
              <w:rPr>
                <w:rFonts w:ascii="Times New Roman" w:hAnsi="Times New Roman" w:cs="Times New Roman"/>
                <w:noProof/>
                <w:webHidden/>
                <w:color w:val="000000" w:themeColor="text1"/>
                <w:sz w:val="24"/>
              </w:rPr>
              <w:fldChar w:fldCharType="end"/>
            </w:r>
          </w:hyperlink>
        </w:p>
        <w:p w14:paraId="3256C33F" w14:textId="77777777" w:rsidR="00F50CA7" w:rsidRPr="00B61412" w:rsidRDefault="00DF1B72" w:rsidP="00F50CA7">
          <w:pPr>
            <w:pStyle w:val="TOC1"/>
            <w:tabs>
              <w:tab w:val="right" w:leader="dot" w:pos="9350"/>
            </w:tabs>
            <w:spacing w:line="480" w:lineRule="auto"/>
            <w:rPr>
              <w:rFonts w:ascii="Times New Roman" w:hAnsi="Times New Roman" w:cs="Times New Roman"/>
              <w:noProof/>
              <w:color w:val="000000" w:themeColor="text1"/>
              <w:sz w:val="24"/>
            </w:rPr>
          </w:pPr>
          <w:hyperlink w:anchor="_Toc485635590" w:history="1">
            <w:r w:rsidR="00F50CA7" w:rsidRPr="00B61412">
              <w:rPr>
                <w:rStyle w:val="Hyperlink"/>
                <w:rFonts w:ascii="Times New Roman" w:hAnsi="Times New Roman" w:cs="Times New Roman"/>
                <w:noProof/>
                <w:color w:val="000000" w:themeColor="text1"/>
                <w:sz w:val="24"/>
              </w:rPr>
              <w:t>Discussions</w:t>
            </w:r>
            <w:r w:rsidR="00F50CA7" w:rsidRPr="00B61412">
              <w:rPr>
                <w:rFonts w:ascii="Times New Roman" w:hAnsi="Times New Roman" w:cs="Times New Roman"/>
                <w:noProof/>
                <w:webHidden/>
                <w:color w:val="000000" w:themeColor="text1"/>
                <w:sz w:val="24"/>
              </w:rPr>
              <w:tab/>
            </w:r>
            <w:r w:rsidR="00F50CA7" w:rsidRPr="00B61412">
              <w:rPr>
                <w:rFonts w:ascii="Times New Roman" w:hAnsi="Times New Roman" w:cs="Times New Roman"/>
                <w:noProof/>
                <w:webHidden/>
                <w:color w:val="000000" w:themeColor="text1"/>
                <w:sz w:val="24"/>
              </w:rPr>
              <w:fldChar w:fldCharType="begin"/>
            </w:r>
            <w:r w:rsidR="00F50CA7" w:rsidRPr="00B61412">
              <w:rPr>
                <w:rFonts w:ascii="Times New Roman" w:hAnsi="Times New Roman" w:cs="Times New Roman"/>
                <w:noProof/>
                <w:webHidden/>
                <w:color w:val="000000" w:themeColor="text1"/>
                <w:sz w:val="24"/>
              </w:rPr>
              <w:instrText xml:space="preserve"> PAGEREF _Toc485635590 \h </w:instrText>
            </w:r>
            <w:r w:rsidR="00F50CA7" w:rsidRPr="00B61412">
              <w:rPr>
                <w:rFonts w:ascii="Times New Roman" w:hAnsi="Times New Roman" w:cs="Times New Roman"/>
                <w:noProof/>
                <w:webHidden/>
                <w:color w:val="000000" w:themeColor="text1"/>
                <w:sz w:val="24"/>
              </w:rPr>
            </w:r>
            <w:r w:rsidR="00F50CA7" w:rsidRPr="00B61412">
              <w:rPr>
                <w:rFonts w:ascii="Times New Roman" w:hAnsi="Times New Roman" w:cs="Times New Roman"/>
                <w:noProof/>
                <w:webHidden/>
                <w:color w:val="000000" w:themeColor="text1"/>
                <w:sz w:val="24"/>
              </w:rPr>
              <w:fldChar w:fldCharType="separate"/>
            </w:r>
            <w:r w:rsidR="00F50CA7" w:rsidRPr="00B61412">
              <w:rPr>
                <w:rFonts w:ascii="Times New Roman" w:hAnsi="Times New Roman" w:cs="Times New Roman"/>
                <w:noProof/>
                <w:webHidden/>
                <w:color w:val="000000" w:themeColor="text1"/>
                <w:sz w:val="24"/>
              </w:rPr>
              <w:t>8</w:t>
            </w:r>
            <w:r w:rsidR="00F50CA7" w:rsidRPr="00B61412">
              <w:rPr>
                <w:rFonts w:ascii="Times New Roman" w:hAnsi="Times New Roman" w:cs="Times New Roman"/>
                <w:noProof/>
                <w:webHidden/>
                <w:color w:val="000000" w:themeColor="text1"/>
                <w:sz w:val="24"/>
              </w:rPr>
              <w:fldChar w:fldCharType="end"/>
            </w:r>
          </w:hyperlink>
        </w:p>
        <w:p w14:paraId="458D1F41" w14:textId="77777777" w:rsidR="00F50CA7" w:rsidRPr="00B61412" w:rsidRDefault="00DF1B72" w:rsidP="00F50CA7">
          <w:pPr>
            <w:pStyle w:val="TOC1"/>
            <w:tabs>
              <w:tab w:val="right" w:leader="dot" w:pos="9350"/>
            </w:tabs>
            <w:spacing w:line="480" w:lineRule="auto"/>
            <w:rPr>
              <w:rFonts w:ascii="Times New Roman" w:hAnsi="Times New Roman" w:cs="Times New Roman"/>
              <w:noProof/>
              <w:color w:val="000000" w:themeColor="text1"/>
              <w:sz w:val="24"/>
            </w:rPr>
          </w:pPr>
          <w:hyperlink w:anchor="_Toc485635591" w:history="1">
            <w:r w:rsidR="00F50CA7" w:rsidRPr="00B61412">
              <w:rPr>
                <w:rStyle w:val="Hyperlink"/>
                <w:rFonts w:ascii="Times New Roman" w:hAnsi="Times New Roman" w:cs="Times New Roman"/>
                <w:noProof/>
                <w:color w:val="000000" w:themeColor="text1"/>
                <w:sz w:val="24"/>
              </w:rPr>
              <w:t>Study Limitations</w:t>
            </w:r>
            <w:r w:rsidR="00F50CA7" w:rsidRPr="00B61412">
              <w:rPr>
                <w:rFonts w:ascii="Times New Roman" w:hAnsi="Times New Roman" w:cs="Times New Roman"/>
                <w:noProof/>
                <w:webHidden/>
                <w:color w:val="000000" w:themeColor="text1"/>
                <w:sz w:val="24"/>
              </w:rPr>
              <w:tab/>
            </w:r>
            <w:r w:rsidR="00F50CA7" w:rsidRPr="00B61412">
              <w:rPr>
                <w:rFonts w:ascii="Times New Roman" w:hAnsi="Times New Roman" w:cs="Times New Roman"/>
                <w:noProof/>
                <w:webHidden/>
                <w:color w:val="000000" w:themeColor="text1"/>
                <w:sz w:val="24"/>
              </w:rPr>
              <w:fldChar w:fldCharType="begin"/>
            </w:r>
            <w:r w:rsidR="00F50CA7" w:rsidRPr="00B61412">
              <w:rPr>
                <w:rFonts w:ascii="Times New Roman" w:hAnsi="Times New Roman" w:cs="Times New Roman"/>
                <w:noProof/>
                <w:webHidden/>
                <w:color w:val="000000" w:themeColor="text1"/>
                <w:sz w:val="24"/>
              </w:rPr>
              <w:instrText xml:space="preserve"> PAGEREF _Toc485635591 \h </w:instrText>
            </w:r>
            <w:r w:rsidR="00F50CA7" w:rsidRPr="00B61412">
              <w:rPr>
                <w:rFonts w:ascii="Times New Roman" w:hAnsi="Times New Roman" w:cs="Times New Roman"/>
                <w:noProof/>
                <w:webHidden/>
                <w:color w:val="000000" w:themeColor="text1"/>
                <w:sz w:val="24"/>
              </w:rPr>
            </w:r>
            <w:r w:rsidR="00F50CA7" w:rsidRPr="00B61412">
              <w:rPr>
                <w:rFonts w:ascii="Times New Roman" w:hAnsi="Times New Roman" w:cs="Times New Roman"/>
                <w:noProof/>
                <w:webHidden/>
                <w:color w:val="000000" w:themeColor="text1"/>
                <w:sz w:val="24"/>
              </w:rPr>
              <w:fldChar w:fldCharType="separate"/>
            </w:r>
            <w:r w:rsidR="00F50CA7" w:rsidRPr="00B61412">
              <w:rPr>
                <w:rFonts w:ascii="Times New Roman" w:hAnsi="Times New Roman" w:cs="Times New Roman"/>
                <w:noProof/>
                <w:webHidden/>
                <w:color w:val="000000" w:themeColor="text1"/>
                <w:sz w:val="24"/>
              </w:rPr>
              <w:t>9</w:t>
            </w:r>
            <w:r w:rsidR="00F50CA7" w:rsidRPr="00B61412">
              <w:rPr>
                <w:rFonts w:ascii="Times New Roman" w:hAnsi="Times New Roman" w:cs="Times New Roman"/>
                <w:noProof/>
                <w:webHidden/>
                <w:color w:val="000000" w:themeColor="text1"/>
                <w:sz w:val="24"/>
              </w:rPr>
              <w:fldChar w:fldCharType="end"/>
            </w:r>
          </w:hyperlink>
        </w:p>
        <w:p w14:paraId="51F4D282" w14:textId="77777777" w:rsidR="00F50CA7" w:rsidRPr="00B61412" w:rsidRDefault="00DF1B72" w:rsidP="00F50CA7">
          <w:pPr>
            <w:pStyle w:val="TOC1"/>
            <w:tabs>
              <w:tab w:val="right" w:leader="dot" w:pos="9350"/>
            </w:tabs>
            <w:spacing w:line="480" w:lineRule="auto"/>
            <w:rPr>
              <w:rFonts w:ascii="Times New Roman" w:hAnsi="Times New Roman" w:cs="Times New Roman"/>
              <w:noProof/>
              <w:color w:val="000000" w:themeColor="text1"/>
              <w:sz w:val="24"/>
            </w:rPr>
          </w:pPr>
          <w:hyperlink w:anchor="_Toc485635592" w:history="1">
            <w:r w:rsidR="00F50CA7" w:rsidRPr="00B61412">
              <w:rPr>
                <w:rStyle w:val="Hyperlink"/>
                <w:rFonts w:ascii="Times New Roman" w:hAnsi="Times New Roman" w:cs="Times New Roman"/>
                <w:noProof/>
                <w:color w:val="000000" w:themeColor="text1"/>
                <w:sz w:val="24"/>
              </w:rPr>
              <w:t>Conclusion</w:t>
            </w:r>
            <w:r w:rsidR="00F50CA7" w:rsidRPr="00B61412">
              <w:rPr>
                <w:rFonts w:ascii="Times New Roman" w:hAnsi="Times New Roman" w:cs="Times New Roman"/>
                <w:noProof/>
                <w:webHidden/>
                <w:color w:val="000000" w:themeColor="text1"/>
                <w:sz w:val="24"/>
              </w:rPr>
              <w:tab/>
            </w:r>
            <w:r w:rsidR="00F50CA7" w:rsidRPr="00B61412">
              <w:rPr>
                <w:rFonts w:ascii="Times New Roman" w:hAnsi="Times New Roman" w:cs="Times New Roman"/>
                <w:noProof/>
                <w:webHidden/>
                <w:color w:val="000000" w:themeColor="text1"/>
                <w:sz w:val="24"/>
              </w:rPr>
              <w:fldChar w:fldCharType="begin"/>
            </w:r>
            <w:r w:rsidR="00F50CA7" w:rsidRPr="00B61412">
              <w:rPr>
                <w:rFonts w:ascii="Times New Roman" w:hAnsi="Times New Roman" w:cs="Times New Roman"/>
                <w:noProof/>
                <w:webHidden/>
                <w:color w:val="000000" w:themeColor="text1"/>
                <w:sz w:val="24"/>
              </w:rPr>
              <w:instrText xml:space="preserve"> PAGEREF _Toc485635592 \h </w:instrText>
            </w:r>
            <w:r w:rsidR="00F50CA7" w:rsidRPr="00B61412">
              <w:rPr>
                <w:rFonts w:ascii="Times New Roman" w:hAnsi="Times New Roman" w:cs="Times New Roman"/>
                <w:noProof/>
                <w:webHidden/>
                <w:color w:val="000000" w:themeColor="text1"/>
                <w:sz w:val="24"/>
              </w:rPr>
            </w:r>
            <w:r w:rsidR="00F50CA7" w:rsidRPr="00B61412">
              <w:rPr>
                <w:rFonts w:ascii="Times New Roman" w:hAnsi="Times New Roman" w:cs="Times New Roman"/>
                <w:noProof/>
                <w:webHidden/>
                <w:color w:val="000000" w:themeColor="text1"/>
                <w:sz w:val="24"/>
              </w:rPr>
              <w:fldChar w:fldCharType="separate"/>
            </w:r>
            <w:r w:rsidR="00F50CA7" w:rsidRPr="00B61412">
              <w:rPr>
                <w:rFonts w:ascii="Times New Roman" w:hAnsi="Times New Roman" w:cs="Times New Roman"/>
                <w:noProof/>
                <w:webHidden/>
                <w:color w:val="000000" w:themeColor="text1"/>
                <w:sz w:val="24"/>
              </w:rPr>
              <w:t>11</w:t>
            </w:r>
            <w:r w:rsidR="00F50CA7" w:rsidRPr="00B61412">
              <w:rPr>
                <w:rFonts w:ascii="Times New Roman" w:hAnsi="Times New Roman" w:cs="Times New Roman"/>
                <w:noProof/>
                <w:webHidden/>
                <w:color w:val="000000" w:themeColor="text1"/>
                <w:sz w:val="24"/>
              </w:rPr>
              <w:fldChar w:fldCharType="end"/>
            </w:r>
          </w:hyperlink>
        </w:p>
        <w:p w14:paraId="383CB386" w14:textId="77777777" w:rsidR="00F50CA7" w:rsidRPr="00B61412" w:rsidRDefault="00DF1B72" w:rsidP="00F50CA7">
          <w:pPr>
            <w:pStyle w:val="TOC1"/>
            <w:tabs>
              <w:tab w:val="right" w:leader="dot" w:pos="9350"/>
            </w:tabs>
            <w:spacing w:line="480" w:lineRule="auto"/>
            <w:rPr>
              <w:rFonts w:ascii="Times New Roman" w:hAnsi="Times New Roman" w:cs="Times New Roman"/>
              <w:noProof/>
              <w:color w:val="000000" w:themeColor="text1"/>
              <w:sz w:val="24"/>
            </w:rPr>
          </w:pPr>
          <w:hyperlink w:anchor="_Toc485635593" w:history="1">
            <w:r w:rsidR="00F50CA7" w:rsidRPr="00B61412">
              <w:rPr>
                <w:rStyle w:val="Hyperlink"/>
                <w:rFonts w:ascii="Times New Roman" w:hAnsi="Times New Roman" w:cs="Times New Roman"/>
                <w:noProof/>
                <w:color w:val="000000" w:themeColor="text1"/>
                <w:sz w:val="24"/>
              </w:rPr>
              <w:t>Reference</w:t>
            </w:r>
            <w:r w:rsidR="00F50CA7" w:rsidRPr="00B61412">
              <w:rPr>
                <w:rFonts w:ascii="Times New Roman" w:hAnsi="Times New Roman" w:cs="Times New Roman"/>
                <w:noProof/>
                <w:webHidden/>
                <w:color w:val="000000" w:themeColor="text1"/>
                <w:sz w:val="24"/>
              </w:rPr>
              <w:tab/>
            </w:r>
            <w:r w:rsidR="00F50CA7" w:rsidRPr="00B61412">
              <w:rPr>
                <w:rFonts w:ascii="Times New Roman" w:hAnsi="Times New Roman" w:cs="Times New Roman"/>
                <w:noProof/>
                <w:webHidden/>
                <w:color w:val="000000" w:themeColor="text1"/>
                <w:sz w:val="24"/>
              </w:rPr>
              <w:fldChar w:fldCharType="begin"/>
            </w:r>
            <w:r w:rsidR="00F50CA7" w:rsidRPr="00B61412">
              <w:rPr>
                <w:rFonts w:ascii="Times New Roman" w:hAnsi="Times New Roman" w:cs="Times New Roman"/>
                <w:noProof/>
                <w:webHidden/>
                <w:color w:val="000000" w:themeColor="text1"/>
                <w:sz w:val="24"/>
              </w:rPr>
              <w:instrText xml:space="preserve"> PAGEREF _Toc485635593 \h </w:instrText>
            </w:r>
            <w:r w:rsidR="00F50CA7" w:rsidRPr="00B61412">
              <w:rPr>
                <w:rFonts w:ascii="Times New Roman" w:hAnsi="Times New Roman" w:cs="Times New Roman"/>
                <w:noProof/>
                <w:webHidden/>
                <w:color w:val="000000" w:themeColor="text1"/>
                <w:sz w:val="24"/>
              </w:rPr>
            </w:r>
            <w:r w:rsidR="00F50CA7" w:rsidRPr="00B61412">
              <w:rPr>
                <w:rFonts w:ascii="Times New Roman" w:hAnsi="Times New Roman" w:cs="Times New Roman"/>
                <w:noProof/>
                <w:webHidden/>
                <w:color w:val="000000" w:themeColor="text1"/>
                <w:sz w:val="24"/>
              </w:rPr>
              <w:fldChar w:fldCharType="separate"/>
            </w:r>
            <w:r w:rsidR="00F50CA7" w:rsidRPr="00B61412">
              <w:rPr>
                <w:rFonts w:ascii="Times New Roman" w:hAnsi="Times New Roman" w:cs="Times New Roman"/>
                <w:noProof/>
                <w:webHidden/>
                <w:color w:val="000000" w:themeColor="text1"/>
                <w:sz w:val="24"/>
              </w:rPr>
              <w:t>13</w:t>
            </w:r>
            <w:r w:rsidR="00F50CA7" w:rsidRPr="00B61412">
              <w:rPr>
                <w:rFonts w:ascii="Times New Roman" w:hAnsi="Times New Roman" w:cs="Times New Roman"/>
                <w:noProof/>
                <w:webHidden/>
                <w:color w:val="000000" w:themeColor="text1"/>
                <w:sz w:val="24"/>
              </w:rPr>
              <w:fldChar w:fldCharType="end"/>
            </w:r>
          </w:hyperlink>
        </w:p>
        <w:p w14:paraId="0BBFDD8C" w14:textId="77777777" w:rsidR="00F50CA7" w:rsidRPr="00B61412" w:rsidRDefault="00F50CA7" w:rsidP="00F50CA7">
          <w:pPr>
            <w:spacing w:line="480" w:lineRule="auto"/>
            <w:rPr>
              <w:rFonts w:ascii="Times New Roman" w:hAnsi="Times New Roman" w:cs="Times New Roman"/>
              <w:color w:val="000000" w:themeColor="text1"/>
              <w:sz w:val="24"/>
            </w:rPr>
          </w:pPr>
          <w:r w:rsidRPr="00B61412">
            <w:rPr>
              <w:rFonts w:ascii="Times New Roman" w:hAnsi="Times New Roman" w:cs="Times New Roman"/>
              <w:b/>
              <w:bCs/>
              <w:noProof/>
              <w:color w:val="000000" w:themeColor="text1"/>
              <w:sz w:val="24"/>
            </w:rPr>
            <w:fldChar w:fldCharType="end"/>
          </w:r>
        </w:p>
      </w:sdtContent>
    </w:sdt>
    <w:p w14:paraId="5AA2EA5F" w14:textId="77777777" w:rsidR="00F50CA7" w:rsidRPr="00B61412" w:rsidRDefault="00F50CA7" w:rsidP="0093134F">
      <w:pPr>
        <w:pStyle w:val="Heading1"/>
        <w:jc w:val="center"/>
        <w:rPr>
          <w:rFonts w:ascii="Times New Roman" w:hAnsi="Times New Roman" w:cs="Times New Roman"/>
          <w:color w:val="000000" w:themeColor="text1"/>
        </w:rPr>
      </w:pPr>
      <w:bookmarkStart w:id="1" w:name="_Toc485635581"/>
    </w:p>
    <w:p w14:paraId="3706264A" w14:textId="77777777" w:rsidR="00F50CA7" w:rsidRPr="00B61412" w:rsidRDefault="00F50CA7" w:rsidP="00F50CA7">
      <w:pPr>
        <w:rPr>
          <w:rFonts w:ascii="Times New Roman" w:hAnsi="Times New Roman" w:cs="Times New Roman"/>
          <w:color w:val="000000" w:themeColor="text1"/>
        </w:rPr>
      </w:pPr>
    </w:p>
    <w:p w14:paraId="01F7AE51" w14:textId="77777777" w:rsidR="00F50CA7" w:rsidRPr="00B61412" w:rsidRDefault="00F50CA7" w:rsidP="00F50CA7">
      <w:pPr>
        <w:rPr>
          <w:rFonts w:ascii="Times New Roman" w:hAnsi="Times New Roman" w:cs="Times New Roman"/>
          <w:color w:val="000000" w:themeColor="text1"/>
        </w:rPr>
      </w:pPr>
    </w:p>
    <w:p w14:paraId="15E70D34" w14:textId="77777777" w:rsidR="00F50CA7" w:rsidRPr="00B61412" w:rsidRDefault="00F50CA7" w:rsidP="00F50CA7">
      <w:pPr>
        <w:rPr>
          <w:rFonts w:ascii="Times New Roman" w:hAnsi="Times New Roman" w:cs="Times New Roman"/>
          <w:color w:val="000000" w:themeColor="text1"/>
        </w:rPr>
      </w:pPr>
    </w:p>
    <w:p w14:paraId="5BF24B13" w14:textId="77777777" w:rsidR="00F50CA7" w:rsidRPr="00B61412" w:rsidRDefault="00F50CA7" w:rsidP="00F50CA7">
      <w:pPr>
        <w:rPr>
          <w:rFonts w:ascii="Times New Roman" w:hAnsi="Times New Roman" w:cs="Times New Roman"/>
          <w:color w:val="000000" w:themeColor="text1"/>
        </w:rPr>
      </w:pPr>
    </w:p>
    <w:p w14:paraId="7936F7CF" w14:textId="77777777" w:rsidR="00127895" w:rsidRPr="00127895" w:rsidRDefault="00D401B6" w:rsidP="00127895">
      <w:pPr>
        <w:pStyle w:val="Heading1"/>
        <w:jc w:val="center"/>
        <w:rPr>
          <w:rFonts w:ascii="Times New Roman" w:hAnsi="Times New Roman" w:cs="Times New Roman"/>
          <w:color w:val="000000" w:themeColor="text1"/>
        </w:rPr>
      </w:pPr>
      <w:r w:rsidRPr="00B61412">
        <w:rPr>
          <w:rFonts w:ascii="Times New Roman" w:hAnsi="Times New Roman" w:cs="Times New Roman"/>
          <w:color w:val="000000" w:themeColor="text1"/>
        </w:rPr>
        <w:lastRenderedPageBreak/>
        <w:t>Abstract</w:t>
      </w:r>
      <w:bookmarkEnd w:id="1"/>
    </w:p>
    <w:p w14:paraId="4CCDAD38" w14:textId="77777777" w:rsidR="008468B1" w:rsidRPr="00B61412" w:rsidRDefault="009F0167" w:rsidP="0093134F">
      <w:pPr>
        <w:spacing w:line="480" w:lineRule="auto"/>
        <w:ind w:firstLine="720"/>
        <w:rPr>
          <w:rFonts w:ascii="Times New Roman" w:hAnsi="Times New Roman" w:cs="Times New Roman"/>
          <w:color w:val="000000" w:themeColor="text1"/>
          <w:sz w:val="24"/>
          <w:szCs w:val="24"/>
        </w:rPr>
      </w:pPr>
      <w:r w:rsidRPr="00B61412">
        <w:rPr>
          <w:rFonts w:ascii="Times New Roman" w:hAnsi="Times New Roman" w:cs="Times New Roman"/>
          <w:color w:val="000000" w:themeColor="text1"/>
          <w:sz w:val="24"/>
          <w:szCs w:val="24"/>
        </w:rPr>
        <w:t xml:space="preserve">The belief that abused children are likely to become abusive parents is widely accepted. The authors review the literature cited to support this hypothesis and demonstrate that its unqualified acceptance is unfounded. Mediating factors that affect transmission are outlined and the findings of several investigations are integrated to estimate the true rate of transmission. </w:t>
      </w:r>
      <w:r w:rsidR="00882B1E" w:rsidRPr="00B61412">
        <w:rPr>
          <w:rFonts w:ascii="Times New Roman" w:hAnsi="Times New Roman" w:cs="Times New Roman"/>
          <w:color w:val="000000" w:themeColor="text1"/>
          <w:sz w:val="24"/>
          <w:szCs w:val="24"/>
        </w:rPr>
        <w:t xml:space="preserve">Earlier on in our psychology journey we’ve all learned that when the environment (Parents) plays with thing (children) they become evil or remain good. It is believed that when a child grows up in physically abusive environment that child too will be abusive towards his kids when he is an adult. I think we all can agree that the </w:t>
      </w:r>
      <w:r w:rsidR="008468B1" w:rsidRPr="00B61412">
        <w:rPr>
          <w:rFonts w:ascii="Times New Roman" w:hAnsi="Times New Roman" w:cs="Times New Roman"/>
          <w:color w:val="000000" w:themeColor="text1"/>
          <w:sz w:val="24"/>
          <w:szCs w:val="24"/>
        </w:rPr>
        <w:t>environment plays</w:t>
      </w:r>
      <w:r w:rsidR="00882B1E" w:rsidRPr="00B61412">
        <w:rPr>
          <w:rFonts w:ascii="Times New Roman" w:hAnsi="Times New Roman" w:cs="Times New Roman"/>
          <w:color w:val="000000" w:themeColor="text1"/>
          <w:sz w:val="24"/>
          <w:szCs w:val="24"/>
        </w:rPr>
        <w:t xml:space="preserve"> a crucial role in </w:t>
      </w:r>
      <w:r w:rsidR="008468B1" w:rsidRPr="00B61412">
        <w:rPr>
          <w:rFonts w:ascii="Times New Roman" w:hAnsi="Times New Roman" w:cs="Times New Roman"/>
          <w:color w:val="000000" w:themeColor="text1"/>
          <w:sz w:val="24"/>
          <w:szCs w:val="24"/>
        </w:rPr>
        <w:t>all children</w:t>
      </w:r>
      <w:r w:rsidR="00882B1E" w:rsidRPr="00B61412">
        <w:rPr>
          <w:rFonts w:ascii="Times New Roman" w:hAnsi="Times New Roman" w:cs="Times New Roman"/>
          <w:color w:val="000000" w:themeColor="text1"/>
          <w:sz w:val="24"/>
          <w:szCs w:val="24"/>
        </w:rPr>
        <w:t xml:space="preserve"> upbringing such as their behaviors, outlook, attitude and emotions.</w:t>
      </w:r>
      <w:r w:rsidR="008468B1" w:rsidRPr="00B61412">
        <w:rPr>
          <w:rFonts w:ascii="Times New Roman" w:hAnsi="Times New Roman" w:cs="Times New Roman"/>
          <w:color w:val="000000" w:themeColor="text1"/>
          <w:sz w:val="24"/>
          <w:szCs w:val="24"/>
        </w:rPr>
        <w:t xml:space="preserve"> This introduction part also offers the background to the topic by offering the definition of physical abuse, and presents the research on abusive influence on the child’s growth and development. It explores whether abused children become abusive parents. The next part of the paper is the literature review followed by the research methodology and a discussion of the results. The last section of the paper is the conclusion and the recommendations.  </w:t>
      </w:r>
    </w:p>
    <w:p w14:paraId="097B2247" w14:textId="77777777" w:rsidR="007805C8" w:rsidRDefault="008468B1" w:rsidP="0093134F">
      <w:pPr>
        <w:pStyle w:val="Heading1"/>
        <w:jc w:val="center"/>
        <w:rPr>
          <w:rFonts w:ascii="Times New Roman" w:hAnsi="Times New Roman" w:cs="Times New Roman"/>
          <w:color w:val="000000" w:themeColor="text1"/>
        </w:rPr>
      </w:pPr>
      <w:bookmarkStart w:id="2" w:name="_Toc485635582"/>
      <w:r w:rsidRPr="00B61412">
        <w:rPr>
          <w:rFonts w:ascii="Times New Roman" w:hAnsi="Times New Roman" w:cs="Times New Roman"/>
          <w:color w:val="000000" w:themeColor="text1"/>
        </w:rPr>
        <w:t>Introduction</w:t>
      </w:r>
      <w:r w:rsidR="007805C8" w:rsidRPr="00B61412">
        <w:rPr>
          <w:rFonts w:ascii="Times New Roman" w:hAnsi="Times New Roman" w:cs="Times New Roman"/>
          <w:color w:val="000000" w:themeColor="text1"/>
        </w:rPr>
        <w:t xml:space="preserve"> and Background</w:t>
      </w:r>
      <w:bookmarkEnd w:id="2"/>
    </w:p>
    <w:p w14:paraId="53DEA49B" w14:textId="77777777" w:rsidR="00127895" w:rsidRPr="00127895" w:rsidRDefault="00127895" w:rsidP="00127895"/>
    <w:p w14:paraId="1F5DAB99" w14:textId="77777777" w:rsidR="00861A4E" w:rsidRPr="00B61412" w:rsidRDefault="00D401B6" w:rsidP="0093134F">
      <w:pPr>
        <w:spacing w:line="480" w:lineRule="auto"/>
        <w:ind w:firstLine="720"/>
        <w:rPr>
          <w:rFonts w:ascii="Times New Roman" w:hAnsi="Times New Roman" w:cs="Times New Roman"/>
          <w:color w:val="000000" w:themeColor="text1"/>
          <w:sz w:val="24"/>
          <w:szCs w:val="24"/>
        </w:rPr>
      </w:pPr>
      <w:r w:rsidRPr="00B61412">
        <w:rPr>
          <w:rFonts w:ascii="Times New Roman" w:hAnsi="Times New Roman" w:cs="Times New Roman"/>
          <w:color w:val="000000" w:themeColor="text1"/>
          <w:sz w:val="24"/>
          <w:szCs w:val="24"/>
        </w:rPr>
        <w:t>The goal for this hypothetical study final paper is to find out the background of the abused children becoming abusive parents.  The belief that abused children are likely to become abusive parents is widely accepted by many psychologists and by others.</w:t>
      </w:r>
      <w:r w:rsidR="007805C8" w:rsidRPr="00B61412">
        <w:rPr>
          <w:rFonts w:ascii="Times New Roman" w:hAnsi="Times New Roman" w:cs="Times New Roman"/>
          <w:color w:val="000000" w:themeColor="text1"/>
          <w:sz w:val="24"/>
          <w:szCs w:val="24"/>
        </w:rPr>
        <w:t xml:space="preserve"> </w:t>
      </w:r>
      <w:r w:rsidR="00861A4E" w:rsidRPr="00B61412">
        <w:rPr>
          <w:rFonts w:ascii="Times New Roman" w:hAnsi="Times New Roman" w:cs="Times New Roman"/>
          <w:color w:val="000000" w:themeColor="text1"/>
          <w:sz w:val="24"/>
          <w:szCs w:val="24"/>
        </w:rPr>
        <w:t xml:space="preserve">Children and adults who were victims of child abuse are going under strengthened review by analysts who would like to learn what distinguishes the individuals who go ahead to wind up abusers themselves from the individuals who grow up to be great parents. In the expectation of discovering ways to break the heartbreaking cycle, the new research is recognizing specific experiences in childhood </w:t>
      </w:r>
      <w:r w:rsidR="00861A4E" w:rsidRPr="00B61412">
        <w:rPr>
          <w:rFonts w:ascii="Times New Roman" w:hAnsi="Times New Roman" w:cs="Times New Roman"/>
          <w:color w:val="000000" w:themeColor="text1"/>
          <w:sz w:val="24"/>
          <w:szCs w:val="24"/>
        </w:rPr>
        <w:lastRenderedPageBreak/>
        <w:t>and sometime down the road that enable a large number abused youngsters to overcome their tragic inheritance.</w:t>
      </w:r>
    </w:p>
    <w:p w14:paraId="678CC587" w14:textId="77777777" w:rsidR="00861A4E" w:rsidRPr="00B61412" w:rsidRDefault="00861A4E" w:rsidP="00525FFD">
      <w:pPr>
        <w:pStyle w:val="Heading1"/>
        <w:jc w:val="center"/>
        <w:rPr>
          <w:rFonts w:ascii="Times New Roman" w:hAnsi="Times New Roman" w:cs="Times New Roman"/>
          <w:color w:val="000000" w:themeColor="text1"/>
        </w:rPr>
      </w:pPr>
      <w:bookmarkStart w:id="3" w:name="_Toc485635583"/>
      <w:r w:rsidRPr="00B61412">
        <w:rPr>
          <w:rFonts w:ascii="Times New Roman" w:hAnsi="Times New Roman" w:cs="Times New Roman"/>
          <w:color w:val="000000" w:themeColor="text1"/>
        </w:rPr>
        <w:t xml:space="preserve">Literature </w:t>
      </w:r>
      <w:commentRangeStart w:id="4"/>
      <w:r w:rsidRPr="00B61412">
        <w:rPr>
          <w:rFonts w:ascii="Times New Roman" w:hAnsi="Times New Roman" w:cs="Times New Roman"/>
          <w:color w:val="000000" w:themeColor="text1"/>
        </w:rPr>
        <w:t>Review</w:t>
      </w:r>
      <w:bookmarkEnd w:id="3"/>
      <w:commentRangeEnd w:id="4"/>
      <w:r w:rsidR="00294416">
        <w:rPr>
          <w:rStyle w:val="CommentReference"/>
          <w:rFonts w:asciiTheme="minorHAnsi" w:eastAsiaTheme="minorHAnsi" w:hAnsiTheme="minorHAnsi" w:cstheme="minorBidi"/>
          <w:color w:val="auto"/>
        </w:rPr>
        <w:commentReference w:id="4"/>
      </w:r>
    </w:p>
    <w:p w14:paraId="1E82A7AF" w14:textId="77777777" w:rsidR="00861A4E" w:rsidRPr="00B61412" w:rsidRDefault="00861A4E" w:rsidP="0093134F">
      <w:pPr>
        <w:spacing w:line="480" w:lineRule="auto"/>
        <w:ind w:firstLine="720"/>
        <w:rPr>
          <w:rFonts w:ascii="Times New Roman" w:hAnsi="Times New Roman" w:cs="Times New Roman"/>
          <w:color w:val="000000" w:themeColor="text1"/>
          <w:sz w:val="24"/>
          <w:szCs w:val="24"/>
        </w:rPr>
      </w:pPr>
      <w:r w:rsidRPr="00B61412">
        <w:rPr>
          <w:rFonts w:ascii="Times New Roman" w:hAnsi="Times New Roman" w:cs="Times New Roman"/>
          <w:color w:val="000000" w:themeColor="text1"/>
          <w:sz w:val="24"/>
          <w:szCs w:val="24"/>
        </w:rPr>
        <w:t>My hypothesis is consistent with the result of the review literature the belief that abused children are likely to become abusive parents. The findings of “Do Abused Children Become Abusive Parents by Joan Kaufman and Edward Ziegler. (1987), cited to support this hypothesis and demonstrate that its unqualified acceptance is unfounded, but I will try to provide substantive evidence. Do Abused Children Become Abusive Parent?” They stated that there is some truth to the notion that abuse is cyclical, that being physically abuse or maltreated as a child puts one at risk for becoming abusive but the oath between those two points is far from direct or inevitable. Another article stated that people shouldn’t assume that all parents with histories of abuse and neglect will abuse their kids," says Cathy Widom, a psychologist at City University of New York. "It’s not inevitable." The majority of people who have histories of physical abuse don't replicate these behaviors with their own kids.</w:t>
      </w:r>
    </w:p>
    <w:p w14:paraId="15679DAC" w14:textId="77777777" w:rsidR="007805C8" w:rsidRPr="00B61412" w:rsidRDefault="00A65A4B" w:rsidP="00525FFD">
      <w:pPr>
        <w:pStyle w:val="Heading1"/>
        <w:jc w:val="center"/>
        <w:rPr>
          <w:rFonts w:ascii="Times New Roman" w:hAnsi="Times New Roman" w:cs="Times New Roman"/>
          <w:color w:val="000000" w:themeColor="text1"/>
        </w:rPr>
      </w:pPr>
      <w:bookmarkStart w:id="5" w:name="_Toc485635584"/>
      <w:r w:rsidRPr="00B61412">
        <w:rPr>
          <w:rFonts w:ascii="Times New Roman" w:hAnsi="Times New Roman" w:cs="Times New Roman"/>
          <w:color w:val="000000" w:themeColor="text1"/>
        </w:rPr>
        <w:t>Hypothesis</w:t>
      </w:r>
      <w:bookmarkEnd w:id="5"/>
    </w:p>
    <w:p w14:paraId="431892B2" w14:textId="77777777" w:rsidR="00A65A4B" w:rsidRPr="00B61412" w:rsidRDefault="007805C8" w:rsidP="0093134F">
      <w:pPr>
        <w:spacing w:line="480" w:lineRule="auto"/>
        <w:ind w:firstLine="720"/>
        <w:rPr>
          <w:rFonts w:ascii="Times New Roman" w:hAnsi="Times New Roman" w:cs="Times New Roman"/>
          <w:b/>
          <w:color w:val="000000" w:themeColor="text1"/>
          <w:sz w:val="24"/>
          <w:szCs w:val="24"/>
        </w:rPr>
      </w:pPr>
      <w:r w:rsidRPr="00B61412">
        <w:rPr>
          <w:rFonts w:ascii="Times New Roman" w:hAnsi="Times New Roman" w:cs="Times New Roman"/>
          <w:color w:val="000000" w:themeColor="text1"/>
          <w:sz w:val="24"/>
          <w:szCs w:val="24"/>
        </w:rPr>
        <w:t xml:space="preserve">The goal is to find out the background of the abused children becoming abusive parents.  </w:t>
      </w:r>
      <w:commentRangeStart w:id="6"/>
      <w:r w:rsidRPr="00B61412">
        <w:rPr>
          <w:rFonts w:ascii="Times New Roman" w:hAnsi="Times New Roman" w:cs="Times New Roman"/>
          <w:color w:val="000000" w:themeColor="text1"/>
          <w:sz w:val="24"/>
          <w:szCs w:val="24"/>
        </w:rPr>
        <w:t>The belief that abused children are likely to become abusive parents is widely accepted by many psychologists and by others.</w:t>
      </w:r>
      <w:commentRangeEnd w:id="6"/>
      <w:r w:rsidR="00294416">
        <w:rPr>
          <w:rStyle w:val="CommentReference"/>
        </w:rPr>
        <w:commentReference w:id="6"/>
      </w:r>
    </w:p>
    <w:p w14:paraId="20C08DE2" w14:textId="77777777" w:rsidR="007805C8" w:rsidRPr="00B61412" w:rsidRDefault="00A65A4B" w:rsidP="00525FFD">
      <w:pPr>
        <w:pStyle w:val="Heading1"/>
        <w:jc w:val="center"/>
        <w:rPr>
          <w:rFonts w:ascii="Times New Roman" w:hAnsi="Times New Roman" w:cs="Times New Roman"/>
          <w:color w:val="000000" w:themeColor="text1"/>
        </w:rPr>
      </w:pPr>
      <w:bookmarkStart w:id="7" w:name="_Toc485635585"/>
      <w:r w:rsidRPr="00B61412">
        <w:rPr>
          <w:rFonts w:ascii="Times New Roman" w:hAnsi="Times New Roman" w:cs="Times New Roman"/>
          <w:color w:val="000000" w:themeColor="text1"/>
        </w:rPr>
        <w:t>Research Questions</w:t>
      </w:r>
      <w:bookmarkEnd w:id="7"/>
    </w:p>
    <w:p w14:paraId="160FDB10" w14:textId="77777777" w:rsidR="007805C8" w:rsidRPr="00B61412" w:rsidRDefault="007805C8" w:rsidP="0093134F">
      <w:pPr>
        <w:pStyle w:val="NoSpacing"/>
        <w:spacing w:line="480" w:lineRule="auto"/>
        <w:ind w:firstLine="720"/>
        <w:rPr>
          <w:rStyle w:val="SubtleEmphasis"/>
          <w:rFonts w:ascii="Times New Roman" w:hAnsi="Times New Roman" w:cs="Times New Roman"/>
          <w:i w:val="0"/>
          <w:color w:val="000000" w:themeColor="text1"/>
          <w:sz w:val="24"/>
          <w:szCs w:val="24"/>
        </w:rPr>
      </w:pPr>
      <w:r w:rsidRPr="00B61412">
        <w:rPr>
          <w:rStyle w:val="SubtleEmphasis"/>
          <w:rFonts w:ascii="Times New Roman" w:hAnsi="Times New Roman" w:cs="Times New Roman"/>
          <w:i w:val="0"/>
          <w:color w:val="000000" w:themeColor="text1"/>
          <w:sz w:val="24"/>
          <w:szCs w:val="24"/>
        </w:rPr>
        <w:t>The goal of this research is to investigate the background of the abused children becoming</w:t>
      </w:r>
      <w:r w:rsidR="00525FFD" w:rsidRPr="00B61412">
        <w:rPr>
          <w:rStyle w:val="SubtleEmphasis"/>
          <w:rFonts w:ascii="Times New Roman" w:hAnsi="Times New Roman" w:cs="Times New Roman"/>
          <w:i w:val="0"/>
          <w:color w:val="000000" w:themeColor="text1"/>
          <w:sz w:val="24"/>
          <w:szCs w:val="24"/>
        </w:rPr>
        <w:t xml:space="preserve"> </w:t>
      </w:r>
      <w:r w:rsidRPr="00B61412">
        <w:rPr>
          <w:rStyle w:val="SubtleEmphasis"/>
          <w:rFonts w:ascii="Times New Roman" w:hAnsi="Times New Roman" w:cs="Times New Roman"/>
          <w:i w:val="0"/>
          <w:color w:val="000000" w:themeColor="text1"/>
          <w:sz w:val="24"/>
          <w:szCs w:val="24"/>
        </w:rPr>
        <w:t xml:space="preserve">abusive parents. So, these voluntary questionnaires </w:t>
      </w:r>
      <w:ins w:id="8" w:author="Mathieu-Frasier, Lauren" w:date="2017-06-21T07:37:00Z">
        <w:r w:rsidR="00294416">
          <w:rPr>
            <w:rStyle w:val="SubtleEmphasis"/>
            <w:rFonts w:ascii="Times New Roman" w:hAnsi="Times New Roman" w:cs="Times New Roman"/>
            <w:i w:val="0"/>
            <w:color w:val="000000" w:themeColor="text1"/>
            <w:sz w:val="24"/>
            <w:szCs w:val="24"/>
          </w:rPr>
          <w:t>are</w:t>
        </w:r>
      </w:ins>
      <w:del w:id="9" w:author="Mathieu-Frasier, Lauren" w:date="2017-06-21T07:37:00Z">
        <w:r w:rsidRPr="00B61412" w:rsidDel="00294416">
          <w:rPr>
            <w:rStyle w:val="SubtleEmphasis"/>
            <w:rFonts w:ascii="Times New Roman" w:hAnsi="Times New Roman" w:cs="Times New Roman"/>
            <w:i w:val="0"/>
            <w:color w:val="000000" w:themeColor="text1"/>
            <w:sz w:val="24"/>
            <w:szCs w:val="24"/>
          </w:rPr>
          <w:delText>is</w:delText>
        </w:r>
      </w:del>
      <w:r w:rsidRPr="00B61412">
        <w:rPr>
          <w:rStyle w:val="SubtleEmphasis"/>
          <w:rFonts w:ascii="Times New Roman" w:hAnsi="Times New Roman" w:cs="Times New Roman"/>
          <w:i w:val="0"/>
          <w:color w:val="000000" w:themeColor="text1"/>
          <w:sz w:val="24"/>
          <w:szCs w:val="24"/>
        </w:rPr>
        <w:t xml:space="preserve"> geared towards parents between the </w:t>
      </w:r>
      <w:r w:rsidR="00525FFD" w:rsidRPr="00B61412">
        <w:rPr>
          <w:rStyle w:val="SubtleEmphasis"/>
          <w:rFonts w:ascii="Times New Roman" w:hAnsi="Times New Roman" w:cs="Times New Roman"/>
          <w:i w:val="0"/>
          <w:color w:val="000000" w:themeColor="text1"/>
          <w:sz w:val="24"/>
          <w:szCs w:val="24"/>
        </w:rPr>
        <w:t>ages</w:t>
      </w:r>
      <w:r w:rsidRPr="00B61412">
        <w:rPr>
          <w:rStyle w:val="SubtleEmphasis"/>
          <w:rFonts w:ascii="Times New Roman" w:hAnsi="Times New Roman" w:cs="Times New Roman"/>
          <w:i w:val="0"/>
          <w:color w:val="000000" w:themeColor="text1"/>
          <w:sz w:val="24"/>
          <w:szCs w:val="24"/>
        </w:rPr>
        <w:t xml:space="preserve"> of</w:t>
      </w:r>
      <w:r w:rsidR="00525FFD" w:rsidRPr="00B61412">
        <w:rPr>
          <w:rStyle w:val="SubtleEmphasis"/>
          <w:rFonts w:ascii="Times New Roman" w:hAnsi="Times New Roman" w:cs="Times New Roman"/>
          <w:i w:val="0"/>
          <w:color w:val="000000" w:themeColor="text1"/>
          <w:sz w:val="24"/>
          <w:szCs w:val="24"/>
        </w:rPr>
        <w:t xml:space="preserve"> </w:t>
      </w:r>
      <w:r w:rsidRPr="00B61412">
        <w:rPr>
          <w:rStyle w:val="SubtleEmphasis"/>
          <w:rFonts w:ascii="Times New Roman" w:hAnsi="Times New Roman" w:cs="Times New Roman"/>
          <w:i w:val="0"/>
          <w:color w:val="000000" w:themeColor="text1"/>
          <w:sz w:val="24"/>
          <w:szCs w:val="24"/>
        </w:rPr>
        <w:t>20 to 40 years old and should take about thirty minutes to be completed.</w:t>
      </w:r>
    </w:p>
    <w:p w14:paraId="7953C4FC" w14:textId="77777777" w:rsidR="007805C8" w:rsidRPr="00B61412" w:rsidRDefault="007805C8" w:rsidP="00525FFD">
      <w:pPr>
        <w:pStyle w:val="NoSpacing"/>
        <w:spacing w:line="480" w:lineRule="auto"/>
        <w:rPr>
          <w:rStyle w:val="SubtleEmphasis"/>
          <w:rFonts w:ascii="Times New Roman" w:hAnsi="Times New Roman" w:cs="Times New Roman"/>
          <w:i w:val="0"/>
          <w:color w:val="000000" w:themeColor="text1"/>
          <w:sz w:val="24"/>
          <w:szCs w:val="24"/>
        </w:rPr>
      </w:pPr>
      <w:r w:rsidRPr="00B61412">
        <w:rPr>
          <w:rStyle w:val="SubtleEmphasis"/>
          <w:rFonts w:ascii="Times New Roman" w:hAnsi="Times New Roman" w:cs="Times New Roman"/>
          <w:i w:val="0"/>
          <w:color w:val="000000" w:themeColor="text1"/>
          <w:sz w:val="24"/>
          <w:szCs w:val="24"/>
        </w:rPr>
        <w:t xml:space="preserve">Q1 </w:t>
      </w:r>
      <w:r w:rsidR="009F0167" w:rsidRPr="00B61412">
        <w:rPr>
          <w:rStyle w:val="SubtleEmphasis"/>
          <w:rFonts w:ascii="Times New Roman" w:hAnsi="Times New Roman" w:cs="Times New Roman"/>
          <w:i w:val="0"/>
          <w:color w:val="000000" w:themeColor="text1"/>
          <w:sz w:val="24"/>
          <w:szCs w:val="24"/>
        </w:rPr>
        <w:t>what</w:t>
      </w:r>
      <w:r w:rsidRPr="00B61412">
        <w:rPr>
          <w:rStyle w:val="SubtleEmphasis"/>
          <w:rFonts w:ascii="Times New Roman" w:hAnsi="Times New Roman" w:cs="Times New Roman"/>
          <w:i w:val="0"/>
          <w:color w:val="000000" w:themeColor="text1"/>
          <w:sz w:val="24"/>
          <w:szCs w:val="24"/>
        </w:rPr>
        <w:t xml:space="preserve"> is your age? Please type in your response in the box below.</w:t>
      </w:r>
    </w:p>
    <w:p w14:paraId="1DB8DF06" w14:textId="77777777" w:rsidR="007805C8" w:rsidRPr="00B61412" w:rsidRDefault="007805C8" w:rsidP="00525FFD">
      <w:pPr>
        <w:pStyle w:val="NoSpacing"/>
        <w:spacing w:line="480" w:lineRule="auto"/>
        <w:rPr>
          <w:rStyle w:val="SubtleEmphasis"/>
          <w:rFonts w:ascii="Times New Roman" w:hAnsi="Times New Roman" w:cs="Times New Roman"/>
          <w:i w:val="0"/>
          <w:color w:val="000000" w:themeColor="text1"/>
          <w:sz w:val="24"/>
          <w:szCs w:val="24"/>
        </w:rPr>
      </w:pPr>
      <w:r w:rsidRPr="00B61412">
        <w:rPr>
          <w:rStyle w:val="SubtleEmphasis"/>
          <w:rFonts w:ascii="Times New Roman" w:hAnsi="Times New Roman" w:cs="Times New Roman"/>
          <w:i w:val="0"/>
          <w:color w:val="000000" w:themeColor="text1"/>
          <w:sz w:val="24"/>
          <w:szCs w:val="24"/>
        </w:rPr>
        <w:lastRenderedPageBreak/>
        <w:t xml:space="preserve">Q2 </w:t>
      </w:r>
      <w:r w:rsidR="009F0167" w:rsidRPr="00B61412">
        <w:rPr>
          <w:rStyle w:val="SubtleEmphasis"/>
          <w:rFonts w:ascii="Times New Roman" w:hAnsi="Times New Roman" w:cs="Times New Roman"/>
          <w:i w:val="0"/>
          <w:color w:val="000000" w:themeColor="text1"/>
          <w:sz w:val="24"/>
          <w:szCs w:val="24"/>
        </w:rPr>
        <w:t>what</w:t>
      </w:r>
      <w:r w:rsidRPr="00B61412">
        <w:rPr>
          <w:rStyle w:val="SubtleEmphasis"/>
          <w:rFonts w:ascii="Times New Roman" w:hAnsi="Times New Roman" w:cs="Times New Roman"/>
          <w:i w:val="0"/>
          <w:color w:val="000000" w:themeColor="text1"/>
          <w:sz w:val="24"/>
          <w:szCs w:val="24"/>
        </w:rPr>
        <w:t xml:space="preserve"> is your Gender?</w:t>
      </w:r>
    </w:p>
    <w:p w14:paraId="5850BD2C" w14:textId="77777777" w:rsidR="007805C8" w:rsidRPr="00B61412" w:rsidRDefault="007805C8" w:rsidP="0093134F">
      <w:pPr>
        <w:pStyle w:val="NoSpacing"/>
        <w:spacing w:line="480" w:lineRule="auto"/>
        <w:ind w:left="1440"/>
        <w:rPr>
          <w:rStyle w:val="SubtleEmphasis"/>
          <w:rFonts w:ascii="Times New Roman" w:hAnsi="Times New Roman" w:cs="Times New Roman"/>
          <w:i w:val="0"/>
          <w:color w:val="000000" w:themeColor="text1"/>
          <w:sz w:val="24"/>
          <w:szCs w:val="24"/>
        </w:rPr>
      </w:pPr>
      <w:r w:rsidRPr="00B61412">
        <w:rPr>
          <w:rStyle w:val="SubtleEmphasis"/>
          <w:rFonts w:ascii="Times New Roman" w:hAnsi="Times New Roman" w:cs="Times New Roman"/>
          <w:i w:val="0"/>
          <w:color w:val="000000" w:themeColor="text1"/>
          <w:sz w:val="24"/>
          <w:szCs w:val="24"/>
        </w:rPr>
        <w:t> Male (1)</w:t>
      </w:r>
    </w:p>
    <w:p w14:paraId="2C763294" w14:textId="77777777" w:rsidR="007805C8" w:rsidRPr="00B61412" w:rsidRDefault="007805C8" w:rsidP="0093134F">
      <w:pPr>
        <w:pStyle w:val="NoSpacing"/>
        <w:spacing w:line="480" w:lineRule="auto"/>
        <w:ind w:left="1440"/>
        <w:rPr>
          <w:rStyle w:val="SubtleEmphasis"/>
          <w:rFonts w:ascii="Times New Roman" w:hAnsi="Times New Roman" w:cs="Times New Roman"/>
          <w:i w:val="0"/>
          <w:color w:val="000000" w:themeColor="text1"/>
          <w:sz w:val="24"/>
          <w:szCs w:val="24"/>
        </w:rPr>
      </w:pPr>
      <w:r w:rsidRPr="00B61412">
        <w:rPr>
          <w:rStyle w:val="SubtleEmphasis"/>
          <w:rFonts w:ascii="Times New Roman" w:hAnsi="Times New Roman" w:cs="Times New Roman"/>
          <w:i w:val="0"/>
          <w:color w:val="000000" w:themeColor="text1"/>
          <w:sz w:val="24"/>
          <w:szCs w:val="24"/>
        </w:rPr>
        <w:t> Female (2)</w:t>
      </w:r>
    </w:p>
    <w:p w14:paraId="4D7F1954" w14:textId="77777777" w:rsidR="007805C8" w:rsidRPr="00B61412" w:rsidRDefault="007805C8" w:rsidP="00525FFD">
      <w:pPr>
        <w:pStyle w:val="NoSpacing"/>
        <w:spacing w:line="480" w:lineRule="auto"/>
        <w:rPr>
          <w:rStyle w:val="SubtleEmphasis"/>
          <w:rFonts w:ascii="Times New Roman" w:hAnsi="Times New Roman" w:cs="Times New Roman"/>
          <w:i w:val="0"/>
          <w:color w:val="000000" w:themeColor="text1"/>
          <w:sz w:val="24"/>
          <w:szCs w:val="24"/>
        </w:rPr>
      </w:pPr>
      <w:r w:rsidRPr="00B61412">
        <w:rPr>
          <w:rStyle w:val="SubtleEmphasis"/>
          <w:rFonts w:ascii="Times New Roman" w:hAnsi="Times New Roman" w:cs="Times New Roman"/>
          <w:i w:val="0"/>
          <w:color w:val="000000" w:themeColor="text1"/>
          <w:sz w:val="24"/>
          <w:szCs w:val="24"/>
        </w:rPr>
        <w:t xml:space="preserve">Q3 </w:t>
      </w:r>
      <w:r w:rsidR="009F0167" w:rsidRPr="00B61412">
        <w:rPr>
          <w:rStyle w:val="SubtleEmphasis"/>
          <w:rFonts w:ascii="Times New Roman" w:hAnsi="Times New Roman" w:cs="Times New Roman"/>
          <w:i w:val="0"/>
          <w:color w:val="000000" w:themeColor="text1"/>
          <w:sz w:val="24"/>
          <w:szCs w:val="24"/>
        </w:rPr>
        <w:t>what</w:t>
      </w:r>
      <w:r w:rsidRPr="00B61412">
        <w:rPr>
          <w:rStyle w:val="SubtleEmphasis"/>
          <w:rFonts w:ascii="Times New Roman" w:hAnsi="Times New Roman" w:cs="Times New Roman"/>
          <w:i w:val="0"/>
          <w:color w:val="000000" w:themeColor="text1"/>
          <w:sz w:val="24"/>
          <w:szCs w:val="24"/>
        </w:rPr>
        <w:t xml:space="preserve"> do you think are the reasons parents abuse their children? Please write your answer in</w:t>
      </w:r>
      <w:r w:rsidR="009F0167" w:rsidRPr="00B61412">
        <w:rPr>
          <w:rStyle w:val="SubtleEmphasis"/>
          <w:rFonts w:ascii="Times New Roman" w:hAnsi="Times New Roman" w:cs="Times New Roman"/>
          <w:i w:val="0"/>
          <w:color w:val="000000" w:themeColor="text1"/>
          <w:sz w:val="24"/>
          <w:szCs w:val="24"/>
        </w:rPr>
        <w:t xml:space="preserve"> </w:t>
      </w:r>
      <w:r w:rsidRPr="00B61412">
        <w:rPr>
          <w:rStyle w:val="SubtleEmphasis"/>
          <w:rFonts w:ascii="Times New Roman" w:hAnsi="Times New Roman" w:cs="Times New Roman"/>
          <w:i w:val="0"/>
          <w:color w:val="000000" w:themeColor="text1"/>
          <w:sz w:val="24"/>
          <w:szCs w:val="24"/>
        </w:rPr>
        <w:t xml:space="preserve">the box </w:t>
      </w:r>
      <w:commentRangeStart w:id="10"/>
      <w:r w:rsidRPr="00B61412">
        <w:rPr>
          <w:rStyle w:val="SubtleEmphasis"/>
          <w:rFonts w:ascii="Times New Roman" w:hAnsi="Times New Roman" w:cs="Times New Roman"/>
          <w:i w:val="0"/>
          <w:color w:val="000000" w:themeColor="text1"/>
          <w:sz w:val="24"/>
          <w:szCs w:val="24"/>
        </w:rPr>
        <w:t>below</w:t>
      </w:r>
      <w:commentRangeEnd w:id="10"/>
      <w:r w:rsidR="00294416">
        <w:rPr>
          <w:rStyle w:val="CommentReference"/>
        </w:rPr>
        <w:commentReference w:id="10"/>
      </w:r>
      <w:r w:rsidRPr="00B61412">
        <w:rPr>
          <w:rStyle w:val="SubtleEmphasis"/>
          <w:rFonts w:ascii="Times New Roman" w:hAnsi="Times New Roman" w:cs="Times New Roman"/>
          <w:i w:val="0"/>
          <w:color w:val="000000" w:themeColor="text1"/>
          <w:sz w:val="24"/>
          <w:szCs w:val="24"/>
        </w:rPr>
        <w:t>.</w:t>
      </w:r>
    </w:p>
    <w:p w14:paraId="1FFB82E2" w14:textId="77777777" w:rsidR="007805C8" w:rsidRPr="00B61412" w:rsidRDefault="007805C8" w:rsidP="00525FFD">
      <w:pPr>
        <w:pStyle w:val="NoSpacing"/>
        <w:spacing w:line="480" w:lineRule="auto"/>
        <w:rPr>
          <w:rStyle w:val="SubtleEmphasis"/>
          <w:rFonts w:ascii="Times New Roman" w:hAnsi="Times New Roman" w:cs="Times New Roman"/>
          <w:i w:val="0"/>
          <w:color w:val="000000" w:themeColor="text1"/>
          <w:sz w:val="24"/>
          <w:szCs w:val="24"/>
        </w:rPr>
      </w:pPr>
      <w:r w:rsidRPr="00B61412">
        <w:rPr>
          <w:rStyle w:val="SubtleEmphasis"/>
          <w:rFonts w:ascii="Times New Roman" w:hAnsi="Times New Roman" w:cs="Times New Roman"/>
          <w:i w:val="0"/>
          <w:color w:val="000000" w:themeColor="text1"/>
          <w:sz w:val="24"/>
          <w:szCs w:val="24"/>
        </w:rPr>
        <w:t>Q4 Have you had any experience dealing with abusive parents/adults/or abused and neglected</w:t>
      </w:r>
      <w:r w:rsidR="009F0167" w:rsidRPr="00B61412">
        <w:rPr>
          <w:rStyle w:val="SubtleEmphasis"/>
          <w:rFonts w:ascii="Times New Roman" w:hAnsi="Times New Roman" w:cs="Times New Roman"/>
          <w:i w:val="0"/>
          <w:color w:val="000000" w:themeColor="text1"/>
          <w:sz w:val="24"/>
          <w:szCs w:val="24"/>
        </w:rPr>
        <w:t xml:space="preserve"> </w:t>
      </w:r>
      <w:r w:rsidRPr="00B61412">
        <w:rPr>
          <w:rStyle w:val="SubtleEmphasis"/>
          <w:rFonts w:ascii="Times New Roman" w:hAnsi="Times New Roman" w:cs="Times New Roman"/>
          <w:i w:val="0"/>
          <w:color w:val="000000" w:themeColor="text1"/>
          <w:sz w:val="24"/>
          <w:szCs w:val="24"/>
        </w:rPr>
        <w:t>children?</w:t>
      </w:r>
    </w:p>
    <w:p w14:paraId="0ED8EA00" w14:textId="77777777" w:rsidR="007805C8" w:rsidRPr="00B61412" w:rsidRDefault="007805C8" w:rsidP="00525FFD">
      <w:pPr>
        <w:pStyle w:val="NoSpacing"/>
        <w:spacing w:line="480" w:lineRule="auto"/>
        <w:rPr>
          <w:rStyle w:val="SubtleEmphasis"/>
          <w:rFonts w:ascii="Times New Roman" w:hAnsi="Times New Roman" w:cs="Times New Roman"/>
          <w:i w:val="0"/>
          <w:color w:val="000000" w:themeColor="text1"/>
          <w:sz w:val="24"/>
          <w:szCs w:val="24"/>
        </w:rPr>
      </w:pPr>
      <w:r w:rsidRPr="00B61412">
        <w:rPr>
          <w:rStyle w:val="SubtleEmphasis"/>
          <w:rFonts w:ascii="Times New Roman" w:hAnsi="Times New Roman" w:cs="Times New Roman"/>
          <w:i w:val="0"/>
          <w:color w:val="000000" w:themeColor="text1"/>
          <w:sz w:val="24"/>
          <w:szCs w:val="24"/>
        </w:rPr>
        <w:t xml:space="preserve">Q5 </w:t>
      </w:r>
      <w:r w:rsidR="009F0167" w:rsidRPr="00B61412">
        <w:rPr>
          <w:rStyle w:val="SubtleEmphasis"/>
          <w:rFonts w:ascii="Times New Roman" w:hAnsi="Times New Roman" w:cs="Times New Roman"/>
          <w:i w:val="0"/>
          <w:color w:val="000000" w:themeColor="text1"/>
          <w:sz w:val="24"/>
          <w:szCs w:val="24"/>
        </w:rPr>
        <w:t>what</w:t>
      </w:r>
      <w:r w:rsidRPr="00B61412">
        <w:rPr>
          <w:rStyle w:val="SubtleEmphasis"/>
          <w:rFonts w:ascii="Times New Roman" w:hAnsi="Times New Roman" w:cs="Times New Roman"/>
          <w:i w:val="0"/>
          <w:color w:val="000000" w:themeColor="text1"/>
          <w:sz w:val="24"/>
          <w:szCs w:val="24"/>
        </w:rPr>
        <w:t xml:space="preserve"> reasons do you think children are taken from their parents? Please write your answer</w:t>
      </w:r>
      <w:r w:rsidR="009F0167" w:rsidRPr="00B61412">
        <w:rPr>
          <w:rStyle w:val="SubtleEmphasis"/>
          <w:rFonts w:ascii="Times New Roman" w:hAnsi="Times New Roman" w:cs="Times New Roman"/>
          <w:i w:val="0"/>
          <w:color w:val="000000" w:themeColor="text1"/>
          <w:sz w:val="24"/>
          <w:szCs w:val="24"/>
        </w:rPr>
        <w:t xml:space="preserve"> </w:t>
      </w:r>
      <w:r w:rsidRPr="00B61412">
        <w:rPr>
          <w:rStyle w:val="SubtleEmphasis"/>
          <w:rFonts w:ascii="Times New Roman" w:hAnsi="Times New Roman" w:cs="Times New Roman"/>
          <w:i w:val="0"/>
          <w:color w:val="000000" w:themeColor="text1"/>
          <w:sz w:val="24"/>
          <w:szCs w:val="24"/>
        </w:rPr>
        <w:t>below.</w:t>
      </w:r>
    </w:p>
    <w:p w14:paraId="3295C9EF" w14:textId="77777777" w:rsidR="007805C8" w:rsidRPr="00B61412" w:rsidRDefault="009F0167" w:rsidP="00525FFD">
      <w:pPr>
        <w:pStyle w:val="NoSpacing"/>
        <w:spacing w:line="480" w:lineRule="auto"/>
        <w:rPr>
          <w:rStyle w:val="SubtleEmphasis"/>
          <w:rFonts w:ascii="Times New Roman" w:hAnsi="Times New Roman" w:cs="Times New Roman"/>
          <w:i w:val="0"/>
          <w:color w:val="000000" w:themeColor="text1"/>
          <w:sz w:val="24"/>
          <w:szCs w:val="24"/>
        </w:rPr>
      </w:pPr>
      <w:r w:rsidRPr="00B61412">
        <w:rPr>
          <w:rStyle w:val="SubtleEmphasis"/>
          <w:rFonts w:ascii="Times New Roman" w:hAnsi="Times New Roman" w:cs="Times New Roman"/>
          <w:i w:val="0"/>
          <w:color w:val="000000" w:themeColor="text1"/>
          <w:sz w:val="24"/>
          <w:szCs w:val="24"/>
        </w:rPr>
        <w:t xml:space="preserve">Q6. </w:t>
      </w:r>
      <w:r w:rsidR="007805C8" w:rsidRPr="00B61412">
        <w:rPr>
          <w:rStyle w:val="SubtleEmphasis"/>
          <w:rFonts w:ascii="Times New Roman" w:hAnsi="Times New Roman" w:cs="Times New Roman"/>
          <w:i w:val="0"/>
          <w:color w:val="000000" w:themeColor="text1"/>
          <w:sz w:val="24"/>
          <w:szCs w:val="24"/>
        </w:rPr>
        <w:t xml:space="preserve"> Under what condition would you recommend returning a child to an abusive parent? Please</w:t>
      </w:r>
      <w:r w:rsidRPr="00B61412">
        <w:rPr>
          <w:rStyle w:val="SubtleEmphasis"/>
          <w:rFonts w:ascii="Times New Roman" w:hAnsi="Times New Roman" w:cs="Times New Roman"/>
          <w:i w:val="0"/>
          <w:color w:val="000000" w:themeColor="text1"/>
          <w:sz w:val="24"/>
          <w:szCs w:val="24"/>
        </w:rPr>
        <w:t xml:space="preserve"> </w:t>
      </w:r>
      <w:r w:rsidR="007805C8" w:rsidRPr="00B61412">
        <w:rPr>
          <w:rStyle w:val="SubtleEmphasis"/>
          <w:rFonts w:ascii="Times New Roman" w:hAnsi="Times New Roman" w:cs="Times New Roman"/>
          <w:i w:val="0"/>
          <w:color w:val="000000" w:themeColor="text1"/>
          <w:sz w:val="24"/>
          <w:szCs w:val="24"/>
        </w:rPr>
        <w:t xml:space="preserve">write </w:t>
      </w:r>
      <w:r w:rsidRPr="00B61412">
        <w:rPr>
          <w:rStyle w:val="SubtleEmphasis"/>
          <w:rFonts w:ascii="Times New Roman" w:hAnsi="Times New Roman" w:cs="Times New Roman"/>
          <w:i w:val="0"/>
          <w:color w:val="000000" w:themeColor="text1"/>
          <w:sz w:val="24"/>
          <w:szCs w:val="24"/>
        </w:rPr>
        <w:t>your</w:t>
      </w:r>
      <w:r w:rsidR="007805C8" w:rsidRPr="00B61412">
        <w:rPr>
          <w:rStyle w:val="SubtleEmphasis"/>
          <w:rFonts w:ascii="Times New Roman" w:hAnsi="Times New Roman" w:cs="Times New Roman"/>
          <w:i w:val="0"/>
          <w:color w:val="000000" w:themeColor="text1"/>
          <w:sz w:val="24"/>
          <w:szCs w:val="24"/>
        </w:rPr>
        <w:t xml:space="preserve"> answer below</w:t>
      </w:r>
    </w:p>
    <w:p w14:paraId="377097B0" w14:textId="77777777" w:rsidR="007805C8" w:rsidRPr="00B61412" w:rsidRDefault="007805C8" w:rsidP="00525FFD">
      <w:pPr>
        <w:pStyle w:val="NoSpacing"/>
        <w:spacing w:line="480" w:lineRule="auto"/>
        <w:rPr>
          <w:rStyle w:val="SubtleEmphasis"/>
          <w:rFonts w:ascii="Times New Roman" w:hAnsi="Times New Roman" w:cs="Times New Roman"/>
          <w:i w:val="0"/>
          <w:color w:val="000000" w:themeColor="text1"/>
          <w:sz w:val="24"/>
          <w:szCs w:val="24"/>
        </w:rPr>
      </w:pPr>
      <w:r w:rsidRPr="00B61412">
        <w:rPr>
          <w:rStyle w:val="SubtleEmphasis"/>
          <w:rFonts w:ascii="Times New Roman" w:hAnsi="Times New Roman" w:cs="Times New Roman"/>
          <w:i w:val="0"/>
          <w:color w:val="000000" w:themeColor="text1"/>
          <w:sz w:val="24"/>
          <w:szCs w:val="24"/>
        </w:rPr>
        <w:t>Q7 As a parent what are your feelings about abused and neglected children? Please write down</w:t>
      </w:r>
      <w:r w:rsidR="009F0167" w:rsidRPr="00B61412">
        <w:rPr>
          <w:rStyle w:val="SubtleEmphasis"/>
          <w:rFonts w:ascii="Times New Roman" w:hAnsi="Times New Roman" w:cs="Times New Roman"/>
          <w:i w:val="0"/>
          <w:color w:val="000000" w:themeColor="text1"/>
          <w:sz w:val="24"/>
          <w:szCs w:val="24"/>
        </w:rPr>
        <w:t xml:space="preserve"> </w:t>
      </w:r>
      <w:r w:rsidRPr="00B61412">
        <w:rPr>
          <w:rStyle w:val="SubtleEmphasis"/>
          <w:rFonts w:ascii="Times New Roman" w:hAnsi="Times New Roman" w:cs="Times New Roman"/>
          <w:i w:val="0"/>
          <w:color w:val="000000" w:themeColor="text1"/>
          <w:sz w:val="24"/>
          <w:szCs w:val="24"/>
        </w:rPr>
        <w:t>your answer below.</w:t>
      </w:r>
    </w:p>
    <w:p w14:paraId="757807D0" w14:textId="77777777" w:rsidR="007805C8" w:rsidRPr="00B61412" w:rsidRDefault="007805C8" w:rsidP="00525FFD">
      <w:pPr>
        <w:pStyle w:val="NoSpacing"/>
        <w:spacing w:line="480" w:lineRule="auto"/>
        <w:rPr>
          <w:rStyle w:val="SubtleEmphasis"/>
          <w:rFonts w:ascii="Times New Roman" w:hAnsi="Times New Roman" w:cs="Times New Roman"/>
          <w:i w:val="0"/>
          <w:color w:val="000000" w:themeColor="text1"/>
          <w:sz w:val="24"/>
          <w:szCs w:val="24"/>
        </w:rPr>
      </w:pPr>
      <w:r w:rsidRPr="00B61412">
        <w:rPr>
          <w:rStyle w:val="SubtleEmphasis"/>
          <w:rFonts w:ascii="Times New Roman" w:hAnsi="Times New Roman" w:cs="Times New Roman"/>
          <w:i w:val="0"/>
          <w:color w:val="000000" w:themeColor="text1"/>
          <w:sz w:val="24"/>
          <w:szCs w:val="24"/>
        </w:rPr>
        <w:t>Q8 Do you think personal childhood experience of abused play a factor in the abuse and</w:t>
      </w:r>
      <w:r w:rsidR="009F0167" w:rsidRPr="00B61412">
        <w:rPr>
          <w:rStyle w:val="SubtleEmphasis"/>
          <w:rFonts w:ascii="Times New Roman" w:hAnsi="Times New Roman" w:cs="Times New Roman"/>
          <w:i w:val="0"/>
          <w:color w:val="000000" w:themeColor="text1"/>
          <w:sz w:val="24"/>
          <w:szCs w:val="24"/>
        </w:rPr>
        <w:t xml:space="preserve"> </w:t>
      </w:r>
      <w:r w:rsidRPr="00B61412">
        <w:rPr>
          <w:rStyle w:val="SubtleEmphasis"/>
          <w:rFonts w:ascii="Times New Roman" w:hAnsi="Times New Roman" w:cs="Times New Roman"/>
          <w:i w:val="0"/>
          <w:color w:val="000000" w:themeColor="text1"/>
          <w:sz w:val="24"/>
          <w:szCs w:val="24"/>
        </w:rPr>
        <w:t>neglect of children? If so, How? Please explain your answer and list three scenarios.</w:t>
      </w:r>
    </w:p>
    <w:p w14:paraId="18D09E57" w14:textId="77777777" w:rsidR="007805C8" w:rsidRPr="00B61412" w:rsidRDefault="007805C8" w:rsidP="00525FFD">
      <w:pPr>
        <w:pStyle w:val="NoSpacing"/>
        <w:spacing w:line="480" w:lineRule="auto"/>
        <w:rPr>
          <w:rStyle w:val="SubtleEmphasis"/>
          <w:rFonts w:ascii="Times New Roman" w:hAnsi="Times New Roman" w:cs="Times New Roman"/>
          <w:i w:val="0"/>
          <w:color w:val="000000" w:themeColor="text1"/>
          <w:sz w:val="24"/>
          <w:szCs w:val="24"/>
        </w:rPr>
      </w:pPr>
      <w:r w:rsidRPr="00B61412">
        <w:rPr>
          <w:rStyle w:val="SubtleEmphasis"/>
          <w:rFonts w:ascii="Times New Roman" w:hAnsi="Times New Roman" w:cs="Times New Roman"/>
          <w:i w:val="0"/>
          <w:color w:val="000000" w:themeColor="text1"/>
          <w:sz w:val="24"/>
          <w:szCs w:val="24"/>
        </w:rPr>
        <w:t>Q9 Think of four adjectives that describe children to you?</w:t>
      </w:r>
    </w:p>
    <w:p w14:paraId="1657391D" w14:textId="77777777" w:rsidR="007805C8" w:rsidRPr="00B61412" w:rsidRDefault="007805C8" w:rsidP="00525FFD">
      <w:pPr>
        <w:pStyle w:val="NoSpacing"/>
        <w:spacing w:line="480" w:lineRule="auto"/>
        <w:rPr>
          <w:rStyle w:val="SubtleEmphasis"/>
          <w:rFonts w:ascii="Times New Roman" w:hAnsi="Times New Roman" w:cs="Times New Roman"/>
          <w:i w:val="0"/>
          <w:color w:val="000000" w:themeColor="text1"/>
          <w:sz w:val="24"/>
          <w:szCs w:val="24"/>
        </w:rPr>
      </w:pPr>
      <w:r w:rsidRPr="00B61412">
        <w:rPr>
          <w:rStyle w:val="SubtleEmphasis"/>
          <w:rFonts w:ascii="Times New Roman" w:hAnsi="Times New Roman" w:cs="Times New Roman"/>
          <w:i w:val="0"/>
          <w:color w:val="000000" w:themeColor="text1"/>
          <w:sz w:val="24"/>
          <w:szCs w:val="24"/>
        </w:rPr>
        <w:t>Q10 Describe your mother and father and family of origin.</w:t>
      </w:r>
    </w:p>
    <w:p w14:paraId="2B36C848" w14:textId="77777777" w:rsidR="007805C8" w:rsidRPr="00B61412" w:rsidRDefault="007805C8" w:rsidP="00525FFD">
      <w:pPr>
        <w:pStyle w:val="NoSpacing"/>
        <w:spacing w:line="480" w:lineRule="auto"/>
        <w:rPr>
          <w:rStyle w:val="SubtleEmphasis"/>
          <w:rFonts w:ascii="Times New Roman" w:hAnsi="Times New Roman" w:cs="Times New Roman"/>
          <w:i w:val="0"/>
          <w:color w:val="000000" w:themeColor="text1"/>
          <w:sz w:val="24"/>
          <w:szCs w:val="24"/>
        </w:rPr>
      </w:pPr>
      <w:r w:rsidRPr="00B61412">
        <w:rPr>
          <w:rStyle w:val="SubtleEmphasis"/>
          <w:rFonts w:ascii="Times New Roman" w:hAnsi="Times New Roman" w:cs="Times New Roman"/>
          <w:i w:val="0"/>
          <w:color w:val="000000" w:themeColor="text1"/>
          <w:sz w:val="24"/>
          <w:szCs w:val="24"/>
        </w:rPr>
        <w:t>Q11 How were you disciplined as a child?</w:t>
      </w:r>
    </w:p>
    <w:p w14:paraId="6FAE3537" w14:textId="77777777" w:rsidR="007805C8" w:rsidRPr="00B61412" w:rsidRDefault="007805C8" w:rsidP="00525FFD">
      <w:pPr>
        <w:pStyle w:val="NoSpacing"/>
        <w:spacing w:line="480" w:lineRule="auto"/>
        <w:rPr>
          <w:rStyle w:val="SubtleEmphasis"/>
          <w:rFonts w:ascii="Times New Roman" w:hAnsi="Times New Roman" w:cs="Times New Roman"/>
          <w:i w:val="0"/>
          <w:color w:val="000000" w:themeColor="text1"/>
          <w:sz w:val="24"/>
          <w:szCs w:val="24"/>
        </w:rPr>
      </w:pPr>
      <w:r w:rsidRPr="00B61412">
        <w:rPr>
          <w:rStyle w:val="SubtleEmphasis"/>
          <w:rFonts w:ascii="Times New Roman" w:hAnsi="Times New Roman" w:cs="Times New Roman"/>
          <w:i w:val="0"/>
          <w:color w:val="000000" w:themeColor="text1"/>
          <w:sz w:val="24"/>
          <w:szCs w:val="24"/>
        </w:rPr>
        <w:t>Q12</w:t>
      </w:r>
      <w:r w:rsidR="009F0167" w:rsidRPr="00B61412">
        <w:rPr>
          <w:rStyle w:val="SubtleEmphasis"/>
          <w:rFonts w:ascii="Times New Roman" w:hAnsi="Times New Roman" w:cs="Times New Roman"/>
          <w:i w:val="0"/>
          <w:color w:val="000000" w:themeColor="text1"/>
          <w:sz w:val="24"/>
          <w:szCs w:val="24"/>
        </w:rPr>
        <w:t xml:space="preserve">. </w:t>
      </w:r>
      <w:r w:rsidRPr="00B61412">
        <w:rPr>
          <w:rStyle w:val="SubtleEmphasis"/>
          <w:rFonts w:ascii="Times New Roman" w:hAnsi="Times New Roman" w:cs="Times New Roman"/>
          <w:i w:val="0"/>
          <w:color w:val="000000" w:themeColor="text1"/>
          <w:sz w:val="24"/>
          <w:szCs w:val="24"/>
        </w:rPr>
        <w:t xml:space="preserve"> What were your parents' expectations of you as a child?</w:t>
      </w:r>
    </w:p>
    <w:p w14:paraId="093C6EA1" w14:textId="77777777" w:rsidR="007805C8" w:rsidRPr="00B61412" w:rsidRDefault="007805C8" w:rsidP="00525FFD">
      <w:pPr>
        <w:pStyle w:val="NoSpacing"/>
        <w:spacing w:line="480" w:lineRule="auto"/>
        <w:rPr>
          <w:rStyle w:val="SubtleEmphasis"/>
          <w:rFonts w:ascii="Times New Roman" w:hAnsi="Times New Roman" w:cs="Times New Roman"/>
          <w:i w:val="0"/>
          <w:color w:val="000000" w:themeColor="text1"/>
          <w:sz w:val="24"/>
          <w:szCs w:val="24"/>
        </w:rPr>
      </w:pPr>
      <w:r w:rsidRPr="00B61412">
        <w:rPr>
          <w:rStyle w:val="SubtleEmphasis"/>
          <w:rFonts w:ascii="Times New Roman" w:hAnsi="Times New Roman" w:cs="Times New Roman"/>
          <w:i w:val="0"/>
          <w:color w:val="000000" w:themeColor="text1"/>
          <w:sz w:val="24"/>
          <w:szCs w:val="24"/>
        </w:rPr>
        <w:t>Q13 Do you think your basic needs were met?</w:t>
      </w:r>
    </w:p>
    <w:p w14:paraId="6E6CBC79" w14:textId="77777777" w:rsidR="007805C8" w:rsidRPr="00B61412" w:rsidRDefault="007805C8" w:rsidP="00525FFD">
      <w:pPr>
        <w:pStyle w:val="NoSpacing"/>
        <w:spacing w:line="480" w:lineRule="auto"/>
        <w:rPr>
          <w:rStyle w:val="SubtleEmphasis"/>
          <w:rFonts w:ascii="Times New Roman" w:hAnsi="Times New Roman" w:cs="Times New Roman"/>
          <w:i w:val="0"/>
          <w:color w:val="000000" w:themeColor="text1"/>
          <w:sz w:val="24"/>
          <w:szCs w:val="24"/>
        </w:rPr>
      </w:pPr>
      <w:r w:rsidRPr="00B61412">
        <w:rPr>
          <w:rStyle w:val="SubtleEmphasis"/>
          <w:rFonts w:ascii="Times New Roman" w:hAnsi="Times New Roman" w:cs="Times New Roman"/>
          <w:i w:val="0"/>
          <w:color w:val="000000" w:themeColor="text1"/>
          <w:sz w:val="24"/>
          <w:szCs w:val="24"/>
        </w:rPr>
        <w:t>Q14</w:t>
      </w:r>
      <w:r w:rsidR="009F0167" w:rsidRPr="00B61412">
        <w:rPr>
          <w:rStyle w:val="SubtleEmphasis"/>
          <w:rFonts w:ascii="Times New Roman" w:hAnsi="Times New Roman" w:cs="Times New Roman"/>
          <w:i w:val="0"/>
          <w:color w:val="000000" w:themeColor="text1"/>
          <w:sz w:val="24"/>
          <w:szCs w:val="24"/>
        </w:rPr>
        <w:t xml:space="preserve">. </w:t>
      </w:r>
      <w:r w:rsidRPr="00B61412">
        <w:rPr>
          <w:rStyle w:val="SubtleEmphasis"/>
          <w:rFonts w:ascii="Times New Roman" w:hAnsi="Times New Roman" w:cs="Times New Roman"/>
          <w:i w:val="0"/>
          <w:color w:val="000000" w:themeColor="text1"/>
          <w:sz w:val="24"/>
          <w:szCs w:val="24"/>
        </w:rPr>
        <w:t xml:space="preserve"> How did you spend your time as a child?</w:t>
      </w:r>
    </w:p>
    <w:p w14:paraId="5C8771AE" w14:textId="77777777" w:rsidR="007805C8" w:rsidRPr="00B61412" w:rsidRDefault="007805C8" w:rsidP="00525FFD">
      <w:pPr>
        <w:pStyle w:val="NoSpacing"/>
        <w:spacing w:line="480" w:lineRule="auto"/>
        <w:rPr>
          <w:rStyle w:val="SubtleEmphasis"/>
          <w:rFonts w:ascii="Times New Roman" w:hAnsi="Times New Roman" w:cs="Times New Roman"/>
          <w:i w:val="0"/>
          <w:color w:val="000000" w:themeColor="text1"/>
          <w:sz w:val="24"/>
          <w:szCs w:val="24"/>
        </w:rPr>
      </w:pPr>
      <w:r w:rsidRPr="00B61412">
        <w:rPr>
          <w:rStyle w:val="SubtleEmphasis"/>
          <w:rFonts w:ascii="Times New Roman" w:hAnsi="Times New Roman" w:cs="Times New Roman"/>
          <w:i w:val="0"/>
          <w:color w:val="000000" w:themeColor="text1"/>
          <w:sz w:val="24"/>
          <w:szCs w:val="24"/>
        </w:rPr>
        <w:t>Q15</w:t>
      </w:r>
      <w:r w:rsidR="009F0167" w:rsidRPr="00B61412">
        <w:rPr>
          <w:rStyle w:val="SubtleEmphasis"/>
          <w:rFonts w:ascii="Times New Roman" w:hAnsi="Times New Roman" w:cs="Times New Roman"/>
          <w:i w:val="0"/>
          <w:color w:val="000000" w:themeColor="text1"/>
          <w:sz w:val="24"/>
          <w:szCs w:val="24"/>
        </w:rPr>
        <w:t xml:space="preserve">. </w:t>
      </w:r>
      <w:r w:rsidRPr="00B61412">
        <w:rPr>
          <w:rStyle w:val="SubtleEmphasis"/>
          <w:rFonts w:ascii="Times New Roman" w:hAnsi="Times New Roman" w:cs="Times New Roman"/>
          <w:i w:val="0"/>
          <w:color w:val="000000" w:themeColor="text1"/>
          <w:sz w:val="24"/>
          <w:szCs w:val="24"/>
        </w:rPr>
        <w:t>What values are important to your family? What is your most important value?</w:t>
      </w:r>
    </w:p>
    <w:p w14:paraId="532106A3" w14:textId="77777777" w:rsidR="007805C8" w:rsidRPr="00B61412" w:rsidRDefault="007805C8" w:rsidP="00525FFD">
      <w:pPr>
        <w:pStyle w:val="NoSpacing"/>
        <w:spacing w:line="480" w:lineRule="auto"/>
        <w:rPr>
          <w:rStyle w:val="SubtleEmphasis"/>
          <w:rFonts w:ascii="Times New Roman" w:hAnsi="Times New Roman" w:cs="Times New Roman"/>
          <w:i w:val="0"/>
          <w:color w:val="000000" w:themeColor="text1"/>
          <w:sz w:val="24"/>
          <w:szCs w:val="24"/>
        </w:rPr>
      </w:pPr>
      <w:r w:rsidRPr="00B61412">
        <w:rPr>
          <w:rStyle w:val="SubtleEmphasis"/>
          <w:rFonts w:ascii="Times New Roman" w:hAnsi="Times New Roman" w:cs="Times New Roman"/>
          <w:i w:val="0"/>
          <w:color w:val="000000" w:themeColor="text1"/>
          <w:sz w:val="24"/>
          <w:szCs w:val="24"/>
        </w:rPr>
        <w:lastRenderedPageBreak/>
        <w:t xml:space="preserve">Q16 If you could label your level of self-esteem front 1-10, </w:t>
      </w:r>
      <w:r w:rsidR="009F0167" w:rsidRPr="00B61412">
        <w:rPr>
          <w:rStyle w:val="SubtleEmphasis"/>
          <w:rFonts w:ascii="Times New Roman" w:hAnsi="Times New Roman" w:cs="Times New Roman"/>
          <w:i w:val="0"/>
          <w:color w:val="000000" w:themeColor="text1"/>
          <w:sz w:val="24"/>
          <w:szCs w:val="24"/>
        </w:rPr>
        <w:t>then</w:t>
      </w:r>
      <w:r w:rsidRPr="00B61412">
        <w:rPr>
          <w:rStyle w:val="SubtleEmphasis"/>
          <w:rFonts w:ascii="Times New Roman" w:hAnsi="Times New Roman" w:cs="Times New Roman"/>
          <w:i w:val="0"/>
          <w:color w:val="000000" w:themeColor="text1"/>
          <w:sz w:val="24"/>
          <w:szCs w:val="24"/>
        </w:rPr>
        <w:t xml:space="preserve"> the highest, what score would</w:t>
      </w:r>
      <w:r w:rsidR="009F0167" w:rsidRPr="00B61412">
        <w:rPr>
          <w:rStyle w:val="SubtleEmphasis"/>
          <w:rFonts w:ascii="Times New Roman" w:hAnsi="Times New Roman" w:cs="Times New Roman"/>
          <w:i w:val="0"/>
          <w:color w:val="000000" w:themeColor="text1"/>
          <w:sz w:val="24"/>
          <w:szCs w:val="24"/>
        </w:rPr>
        <w:t xml:space="preserve"> </w:t>
      </w:r>
      <w:r w:rsidRPr="00B61412">
        <w:rPr>
          <w:rStyle w:val="SubtleEmphasis"/>
          <w:rFonts w:ascii="Times New Roman" w:hAnsi="Times New Roman" w:cs="Times New Roman"/>
          <w:i w:val="0"/>
          <w:color w:val="000000" w:themeColor="text1"/>
          <w:sz w:val="24"/>
          <w:szCs w:val="24"/>
        </w:rPr>
        <w:t>you give yourself and why?</w:t>
      </w:r>
    </w:p>
    <w:p w14:paraId="350880AB" w14:textId="77777777" w:rsidR="007805C8" w:rsidRPr="00B61412" w:rsidRDefault="007805C8" w:rsidP="00525FFD">
      <w:pPr>
        <w:pStyle w:val="NoSpacing"/>
        <w:spacing w:line="480" w:lineRule="auto"/>
        <w:rPr>
          <w:rStyle w:val="SubtleEmphasis"/>
          <w:rFonts w:ascii="Times New Roman" w:hAnsi="Times New Roman" w:cs="Times New Roman"/>
          <w:i w:val="0"/>
          <w:color w:val="000000" w:themeColor="text1"/>
          <w:sz w:val="24"/>
          <w:szCs w:val="24"/>
        </w:rPr>
      </w:pPr>
      <w:r w:rsidRPr="00B61412">
        <w:rPr>
          <w:rStyle w:val="SubtleEmphasis"/>
          <w:rFonts w:ascii="Times New Roman" w:hAnsi="Times New Roman" w:cs="Times New Roman"/>
          <w:i w:val="0"/>
          <w:color w:val="000000" w:themeColor="text1"/>
          <w:sz w:val="24"/>
          <w:szCs w:val="24"/>
        </w:rPr>
        <w:t>Q17 Were you physical abused as a child? Are you aware of similar incident happening to a</w:t>
      </w:r>
      <w:r w:rsidR="009F0167" w:rsidRPr="00B61412">
        <w:rPr>
          <w:rStyle w:val="SubtleEmphasis"/>
          <w:rFonts w:ascii="Times New Roman" w:hAnsi="Times New Roman" w:cs="Times New Roman"/>
          <w:i w:val="0"/>
          <w:color w:val="000000" w:themeColor="text1"/>
          <w:sz w:val="24"/>
          <w:szCs w:val="24"/>
        </w:rPr>
        <w:t xml:space="preserve"> </w:t>
      </w:r>
      <w:r w:rsidRPr="00B61412">
        <w:rPr>
          <w:rStyle w:val="SubtleEmphasis"/>
          <w:rFonts w:ascii="Times New Roman" w:hAnsi="Times New Roman" w:cs="Times New Roman"/>
          <w:i w:val="0"/>
          <w:color w:val="000000" w:themeColor="text1"/>
          <w:sz w:val="24"/>
          <w:szCs w:val="24"/>
        </w:rPr>
        <w:t>child in your home?</w:t>
      </w:r>
    </w:p>
    <w:p w14:paraId="223CF7B7" w14:textId="77777777" w:rsidR="007805C8" w:rsidRPr="00B61412" w:rsidRDefault="007805C8" w:rsidP="00525FFD">
      <w:pPr>
        <w:pStyle w:val="NoSpacing"/>
        <w:spacing w:line="480" w:lineRule="auto"/>
        <w:rPr>
          <w:rStyle w:val="SubtleEmphasis"/>
          <w:rFonts w:ascii="Times New Roman" w:hAnsi="Times New Roman" w:cs="Times New Roman"/>
          <w:i w:val="0"/>
          <w:color w:val="000000" w:themeColor="text1"/>
          <w:sz w:val="24"/>
          <w:szCs w:val="24"/>
        </w:rPr>
      </w:pPr>
      <w:r w:rsidRPr="00B61412">
        <w:rPr>
          <w:rStyle w:val="SubtleEmphasis"/>
          <w:rFonts w:ascii="Times New Roman" w:hAnsi="Times New Roman" w:cs="Times New Roman"/>
          <w:i w:val="0"/>
          <w:color w:val="000000" w:themeColor="text1"/>
          <w:sz w:val="24"/>
          <w:szCs w:val="24"/>
        </w:rPr>
        <w:t>Q18 Have you ever had any interaction with a child protection agency or department in your</w:t>
      </w:r>
      <w:r w:rsidR="009F0167" w:rsidRPr="00B61412">
        <w:rPr>
          <w:rStyle w:val="SubtleEmphasis"/>
          <w:rFonts w:ascii="Times New Roman" w:hAnsi="Times New Roman" w:cs="Times New Roman"/>
          <w:i w:val="0"/>
          <w:color w:val="000000" w:themeColor="text1"/>
          <w:sz w:val="24"/>
          <w:szCs w:val="24"/>
        </w:rPr>
        <w:t xml:space="preserve"> </w:t>
      </w:r>
      <w:r w:rsidRPr="00B61412">
        <w:rPr>
          <w:rStyle w:val="SubtleEmphasis"/>
          <w:rFonts w:ascii="Times New Roman" w:hAnsi="Times New Roman" w:cs="Times New Roman"/>
          <w:i w:val="0"/>
          <w:color w:val="000000" w:themeColor="text1"/>
          <w:sz w:val="24"/>
          <w:szCs w:val="24"/>
        </w:rPr>
        <w:t>early childhood years or as an adult?</w:t>
      </w:r>
    </w:p>
    <w:p w14:paraId="17F7E7EC" w14:textId="77777777" w:rsidR="007805C8" w:rsidRPr="00B61412" w:rsidRDefault="007805C8" w:rsidP="00525FFD">
      <w:pPr>
        <w:pStyle w:val="NoSpacing"/>
        <w:spacing w:line="480" w:lineRule="auto"/>
        <w:rPr>
          <w:rStyle w:val="SubtleEmphasis"/>
          <w:rFonts w:ascii="Times New Roman" w:hAnsi="Times New Roman" w:cs="Times New Roman"/>
          <w:i w:val="0"/>
          <w:color w:val="000000" w:themeColor="text1"/>
          <w:sz w:val="24"/>
          <w:szCs w:val="24"/>
        </w:rPr>
      </w:pPr>
      <w:r w:rsidRPr="00B61412">
        <w:rPr>
          <w:rStyle w:val="SubtleEmphasis"/>
          <w:rFonts w:ascii="Times New Roman" w:hAnsi="Times New Roman" w:cs="Times New Roman"/>
          <w:i w:val="0"/>
          <w:color w:val="000000" w:themeColor="text1"/>
          <w:sz w:val="24"/>
          <w:szCs w:val="24"/>
        </w:rPr>
        <w:t>Q19 Have you ever been involved in a custody dispute? Explain in detail.</w:t>
      </w:r>
    </w:p>
    <w:p w14:paraId="1C89044E" w14:textId="77777777" w:rsidR="007805C8" w:rsidRPr="00B61412" w:rsidRDefault="007805C8" w:rsidP="00525FFD">
      <w:pPr>
        <w:pStyle w:val="NoSpacing"/>
        <w:spacing w:line="480" w:lineRule="auto"/>
        <w:rPr>
          <w:rStyle w:val="SubtleEmphasis"/>
          <w:rFonts w:ascii="Times New Roman" w:hAnsi="Times New Roman" w:cs="Times New Roman"/>
          <w:i w:val="0"/>
          <w:color w:val="000000" w:themeColor="text1"/>
          <w:sz w:val="24"/>
          <w:szCs w:val="24"/>
        </w:rPr>
      </w:pPr>
      <w:r w:rsidRPr="00B61412">
        <w:rPr>
          <w:rStyle w:val="SubtleEmphasis"/>
          <w:rFonts w:ascii="Times New Roman" w:hAnsi="Times New Roman" w:cs="Times New Roman"/>
          <w:i w:val="0"/>
          <w:color w:val="000000" w:themeColor="text1"/>
          <w:sz w:val="24"/>
          <w:szCs w:val="24"/>
        </w:rPr>
        <w:t>Q20 Do you have any problem or concerns that may raise by reference checks with the child</w:t>
      </w:r>
      <w:r w:rsidR="009F0167" w:rsidRPr="00B61412">
        <w:rPr>
          <w:rStyle w:val="SubtleEmphasis"/>
          <w:rFonts w:ascii="Times New Roman" w:hAnsi="Times New Roman" w:cs="Times New Roman"/>
          <w:i w:val="0"/>
          <w:color w:val="000000" w:themeColor="text1"/>
          <w:sz w:val="24"/>
          <w:szCs w:val="24"/>
        </w:rPr>
        <w:t xml:space="preserve"> </w:t>
      </w:r>
      <w:r w:rsidRPr="00B61412">
        <w:rPr>
          <w:rStyle w:val="SubtleEmphasis"/>
          <w:rFonts w:ascii="Times New Roman" w:hAnsi="Times New Roman" w:cs="Times New Roman"/>
          <w:i w:val="0"/>
          <w:color w:val="000000" w:themeColor="text1"/>
          <w:sz w:val="24"/>
          <w:szCs w:val="24"/>
        </w:rPr>
        <w:t>abuse registry or criminal background check?</w:t>
      </w:r>
    </w:p>
    <w:p w14:paraId="4F76E752" w14:textId="77777777" w:rsidR="00A65A4B" w:rsidRPr="00B61412" w:rsidRDefault="007805C8" w:rsidP="00525FFD">
      <w:pPr>
        <w:pStyle w:val="NoSpacing"/>
        <w:spacing w:line="480" w:lineRule="auto"/>
        <w:rPr>
          <w:rStyle w:val="SubtleEmphasis"/>
          <w:rFonts w:ascii="Times New Roman" w:hAnsi="Times New Roman" w:cs="Times New Roman"/>
          <w:i w:val="0"/>
          <w:color w:val="000000" w:themeColor="text1"/>
          <w:sz w:val="24"/>
          <w:szCs w:val="24"/>
        </w:rPr>
      </w:pPr>
      <w:r w:rsidRPr="00B61412">
        <w:rPr>
          <w:rStyle w:val="SubtleEmphasis"/>
          <w:rFonts w:ascii="Times New Roman" w:hAnsi="Times New Roman" w:cs="Times New Roman"/>
          <w:i w:val="0"/>
          <w:color w:val="000000" w:themeColor="text1"/>
          <w:sz w:val="24"/>
          <w:szCs w:val="24"/>
        </w:rPr>
        <w:t>Q21</w:t>
      </w:r>
      <w:r w:rsidR="009F0167" w:rsidRPr="00B61412">
        <w:rPr>
          <w:rStyle w:val="SubtleEmphasis"/>
          <w:rFonts w:ascii="Times New Roman" w:hAnsi="Times New Roman" w:cs="Times New Roman"/>
          <w:i w:val="0"/>
          <w:color w:val="000000" w:themeColor="text1"/>
          <w:sz w:val="24"/>
          <w:szCs w:val="24"/>
        </w:rPr>
        <w:t xml:space="preserve">. </w:t>
      </w:r>
      <w:r w:rsidRPr="00B61412">
        <w:rPr>
          <w:rStyle w:val="SubtleEmphasis"/>
          <w:rFonts w:ascii="Times New Roman" w:hAnsi="Times New Roman" w:cs="Times New Roman"/>
          <w:i w:val="0"/>
          <w:color w:val="000000" w:themeColor="text1"/>
          <w:sz w:val="24"/>
          <w:szCs w:val="24"/>
        </w:rPr>
        <w:t xml:space="preserve">Is there any area we have not talked about that you would want to </w:t>
      </w:r>
      <w:commentRangeStart w:id="11"/>
      <w:r w:rsidRPr="00B61412">
        <w:rPr>
          <w:rStyle w:val="SubtleEmphasis"/>
          <w:rFonts w:ascii="Times New Roman" w:hAnsi="Times New Roman" w:cs="Times New Roman"/>
          <w:i w:val="0"/>
          <w:color w:val="000000" w:themeColor="text1"/>
          <w:sz w:val="24"/>
          <w:szCs w:val="24"/>
        </w:rPr>
        <w:t>discuss</w:t>
      </w:r>
      <w:commentRangeEnd w:id="11"/>
      <w:r w:rsidR="00294416">
        <w:rPr>
          <w:rStyle w:val="CommentReference"/>
        </w:rPr>
        <w:commentReference w:id="11"/>
      </w:r>
      <w:r w:rsidRPr="00B61412">
        <w:rPr>
          <w:rStyle w:val="SubtleEmphasis"/>
          <w:rFonts w:ascii="Times New Roman" w:hAnsi="Times New Roman" w:cs="Times New Roman"/>
          <w:i w:val="0"/>
          <w:color w:val="000000" w:themeColor="text1"/>
          <w:sz w:val="24"/>
          <w:szCs w:val="24"/>
        </w:rPr>
        <w:t>?</w:t>
      </w:r>
    </w:p>
    <w:p w14:paraId="1F951D77" w14:textId="77777777" w:rsidR="003311F8" w:rsidRPr="00B61412" w:rsidRDefault="003311F8" w:rsidP="00525FFD">
      <w:pPr>
        <w:pStyle w:val="NoSpacing"/>
        <w:spacing w:line="480" w:lineRule="auto"/>
        <w:rPr>
          <w:rStyle w:val="SubtleEmphasis"/>
          <w:rFonts w:ascii="Times New Roman" w:hAnsi="Times New Roman" w:cs="Times New Roman"/>
          <w:i w:val="0"/>
          <w:color w:val="000000" w:themeColor="text1"/>
          <w:sz w:val="24"/>
          <w:szCs w:val="24"/>
        </w:rPr>
      </w:pPr>
    </w:p>
    <w:p w14:paraId="36982E8E" w14:textId="77777777" w:rsidR="003311F8" w:rsidRDefault="007805C8" w:rsidP="00525FFD">
      <w:pPr>
        <w:pStyle w:val="Heading1"/>
        <w:jc w:val="center"/>
        <w:rPr>
          <w:rFonts w:ascii="Times New Roman" w:hAnsi="Times New Roman" w:cs="Times New Roman"/>
          <w:color w:val="000000" w:themeColor="text1"/>
        </w:rPr>
      </w:pPr>
      <w:bookmarkStart w:id="12" w:name="_Toc485635586"/>
      <w:r w:rsidRPr="00B61412">
        <w:rPr>
          <w:rFonts w:ascii="Times New Roman" w:hAnsi="Times New Roman" w:cs="Times New Roman"/>
          <w:color w:val="000000" w:themeColor="text1"/>
        </w:rPr>
        <w:t>Method</w:t>
      </w:r>
      <w:r w:rsidR="0067714A" w:rsidRPr="00B61412">
        <w:rPr>
          <w:rFonts w:ascii="Times New Roman" w:hAnsi="Times New Roman" w:cs="Times New Roman"/>
          <w:color w:val="000000" w:themeColor="text1"/>
        </w:rPr>
        <w:t xml:space="preserve"> of Data Collection</w:t>
      </w:r>
      <w:bookmarkEnd w:id="12"/>
    </w:p>
    <w:p w14:paraId="073ECCA4" w14:textId="77777777" w:rsidR="00127895" w:rsidRPr="00127895" w:rsidRDefault="00127895" w:rsidP="00127895"/>
    <w:p w14:paraId="0F3D54E5" w14:textId="77777777" w:rsidR="0067714A" w:rsidRPr="00B61412" w:rsidRDefault="0067714A" w:rsidP="0093134F">
      <w:pPr>
        <w:spacing w:line="480" w:lineRule="auto"/>
        <w:ind w:firstLine="720"/>
        <w:rPr>
          <w:rFonts w:ascii="Times New Roman" w:hAnsi="Times New Roman" w:cs="Times New Roman"/>
          <w:color w:val="000000" w:themeColor="text1"/>
          <w:sz w:val="24"/>
          <w:szCs w:val="24"/>
        </w:rPr>
      </w:pPr>
      <w:r w:rsidRPr="00B61412">
        <w:rPr>
          <w:rFonts w:ascii="Times New Roman" w:hAnsi="Times New Roman" w:cs="Times New Roman"/>
          <w:color w:val="000000" w:themeColor="text1"/>
          <w:sz w:val="24"/>
          <w:szCs w:val="24"/>
        </w:rPr>
        <w:t xml:space="preserve">My research will derive their data from four primary </w:t>
      </w:r>
      <w:commentRangeStart w:id="13"/>
      <w:r w:rsidRPr="00B61412">
        <w:rPr>
          <w:rFonts w:ascii="Times New Roman" w:hAnsi="Times New Roman" w:cs="Times New Roman"/>
          <w:color w:val="000000" w:themeColor="text1"/>
          <w:sz w:val="24"/>
          <w:szCs w:val="24"/>
        </w:rPr>
        <w:t>sources</w:t>
      </w:r>
      <w:commentRangeEnd w:id="13"/>
      <w:r w:rsidR="00294416">
        <w:rPr>
          <w:rStyle w:val="CommentReference"/>
        </w:rPr>
        <w:commentReference w:id="13"/>
      </w:r>
      <w:r w:rsidRPr="00B61412">
        <w:rPr>
          <w:rFonts w:ascii="Times New Roman" w:hAnsi="Times New Roman" w:cs="Times New Roman"/>
          <w:color w:val="000000" w:themeColor="text1"/>
          <w:sz w:val="24"/>
          <w:szCs w:val="24"/>
        </w:rPr>
        <w:t xml:space="preserve">: Case Study </w:t>
      </w:r>
      <w:commentRangeStart w:id="14"/>
      <w:r w:rsidRPr="00B61412">
        <w:rPr>
          <w:rFonts w:ascii="Times New Roman" w:hAnsi="Times New Roman" w:cs="Times New Roman"/>
          <w:color w:val="000000" w:themeColor="text1"/>
          <w:sz w:val="24"/>
          <w:szCs w:val="24"/>
        </w:rPr>
        <w:t>Materials</w:t>
      </w:r>
      <w:commentRangeEnd w:id="14"/>
      <w:r w:rsidR="00294416">
        <w:rPr>
          <w:rStyle w:val="CommentReference"/>
        </w:rPr>
        <w:commentReference w:id="14"/>
      </w:r>
      <w:r w:rsidRPr="00B61412">
        <w:rPr>
          <w:rFonts w:ascii="Times New Roman" w:hAnsi="Times New Roman" w:cs="Times New Roman"/>
          <w:color w:val="000000" w:themeColor="text1"/>
          <w:sz w:val="24"/>
          <w:szCs w:val="24"/>
        </w:rPr>
        <w:t xml:space="preserve">, Agency Records, Clinical Interviews and Self-Report Questionnaires, these will ensure a wide range of useful the remaining of my research papers. The case study material will be useful to observe parents whose children were treated in the hospital emergency room for non-accidental injuries, gives me the opportunity to observe and interpret with high degree caution the strong association between child maltreatment and a parental history of abuse. The Agency Record Review will give me the opportunity to investigate the child rearing practices of abusing parents over several generations and learn about their childhood experiences. A clinical review studies of Steele and Pollack’s because the sixty child abusing parents who participated in the psychological treatment program were abused as children as well. The last method that will be use is Self-Report Questionaries’ </w:t>
      </w:r>
      <w:r w:rsidR="009F0167" w:rsidRPr="00B61412">
        <w:rPr>
          <w:rFonts w:ascii="Times New Roman" w:hAnsi="Times New Roman" w:cs="Times New Roman"/>
          <w:color w:val="000000" w:themeColor="text1"/>
          <w:sz w:val="24"/>
          <w:szCs w:val="24"/>
        </w:rPr>
        <w:t>this</w:t>
      </w:r>
      <w:r w:rsidRPr="00B61412">
        <w:rPr>
          <w:rFonts w:ascii="Times New Roman" w:hAnsi="Times New Roman" w:cs="Times New Roman"/>
          <w:color w:val="000000" w:themeColor="text1"/>
          <w:sz w:val="24"/>
          <w:szCs w:val="24"/>
        </w:rPr>
        <w:t xml:space="preserve"> study review will be guided by psychiatric model of abuse, </w:t>
      </w:r>
      <w:r w:rsidRPr="00B61412">
        <w:rPr>
          <w:rFonts w:ascii="Times New Roman" w:hAnsi="Times New Roman" w:cs="Times New Roman"/>
          <w:color w:val="000000" w:themeColor="text1"/>
          <w:sz w:val="24"/>
          <w:szCs w:val="24"/>
        </w:rPr>
        <w:lastRenderedPageBreak/>
        <w:t>which will emphasis aberrant parental characteristic to explain the etiology of child abuse. This factors will aim to identify the socio-ecological model of abuse, such as physical, maltreatment, poverty, stress, and isolation.</w:t>
      </w:r>
    </w:p>
    <w:p w14:paraId="3EEE9A33" w14:textId="77777777" w:rsidR="007805C8" w:rsidRDefault="0067714A" w:rsidP="00525FFD">
      <w:pPr>
        <w:pStyle w:val="Heading1"/>
        <w:jc w:val="center"/>
        <w:rPr>
          <w:rFonts w:ascii="Times New Roman" w:hAnsi="Times New Roman" w:cs="Times New Roman"/>
          <w:color w:val="000000" w:themeColor="text1"/>
        </w:rPr>
      </w:pPr>
      <w:bookmarkStart w:id="15" w:name="_Toc485635587"/>
      <w:r w:rsidRPr="00B61412">
        <w:rPr>
          <w:rFonts w:ascii="Times New Roman" w:hAnsi="Times New Roman" w:cs="Times New Roman"/>
          <w:color w:val="000000" w:themeColor="text1"/>
        </w:rPr>
        <w:t>Research Design</w:t>
      </w:r>
      <w:bookmarkEnd w:id="15"/>
    </w:p>
    <w:p w14:paraId="629E7B87" w14:textId="77777777" w:rsidR="00127895" w:rsidRPr="00127895" w:rsidRDefault="00127895" w:rsidP="00127895"/>
    <w:p w14:paraId="74F5E48C" w14:textId="77777777" w:rsidR="0067714A" w:rsidRPr="00B61412" w:rsidRDefault="0067714A" w:rsidP="0093134F">
      <w:pPr>
        <w:spacing w:line="480" w:lineRule="auto"/>
        <w:ind w:firstLine="720"/>
        <w:rPr>
          <w:rFonts w:ascii="Times New Roman" w:hAnsi="Times New Roman" w:cs="Times New Roman"/>
          <w:color w:val="000000" w:themeColor="text1"/>
          <w:sz w:val="24"/>
          <w:szCs w:val="24"/>
        </w:rPr>
      </w:pPr>
      <w:r w:rsidRPr="00B61412">
        <w:rPr>
          <w:rFonts w:ascii="Times New Roman" w:hAnsi="Times New Roman" w:cs="Times New Roman"/>
          <w:color w:val="000000" w:themeColor="text1"/>
          <w:sz w:val="24"/>
          <w:szCs w:val="24"/>
        </w:rPr>
        <w:t xml:space="preserve">My research study will only consist of forty-nine participants.  Yes, 49 parents that are male and female between the </w:t>
      </w:r>
      <w:r w:rsidR="00647F48" w:rsidRPr="00B61412">
        <w:rPr>
          <w:rFonts w:ascii="Times New Roman" w:hAnsi="Times New Roman" w:cs="Times New Roman"/>
          <w:color w:val="000000" w:themeColor="text1"/>
          <w:sz w:val="24"/>
          <w:szCs w:val="24"/>
        </w:rPr>
        <w:t>ages</w:t>
      </w:r>
      <w:r w:rsidRPr="00B61412">
        <w:rPr>
          <w:rFonts w:ascii="Times New Roman" w:hAnsi="Times New Roman" w:cs="Times New Roman"/>
          <w:color w:val="000000" w:themeColor="text1"/>
          <w:sz w:val="24"/>
          <w:szCs w:val="24"/>
        </w:rPr>
        <w:t xml:space="preserve"> of 20 to 40 years old and have been identify as prospective abusers because they were all victims of abused by their </w:t>
      </w:r>
      <w:commentRangeStart w:id="16"/>
      <w:r w:rsidRPr="00B61412">
        <w:rPr>
          <w:rFonts w:ascii="Times New Roman" w:hAnsi="Times New Roman" w:cs="Times New Roman"/>
          <w:color w:val="000000" w:themeColor="text1"/>
          <w:sz w:val="24"/>
          <w:szCs w:val="24"/>
        </w:rPr>
        <w:t xml:space="preserve">own </w:t>
      </w:r>
      <w:commentRangeEnd w:id="16"/>
      <w:r w:rsidR="00294416">
        <w:rPr>
          <w:rStyle w:val="CommentReference"/>
        </w:rPr>
        <w:commentReference w:id="16"/>
      </w:r>
      <w:r w:rsidRPr="00B61412">
        <w:rPr>
          <w:rFonts w:ascii="Times New Roman" w:hAnsi="Times New Roman" w:cs="Times New Roman"/>
          <w:color w:val="000000" w:themeColor="text1"/>
          <w:sz w:val="24"/>
          <w:szCs w:val="24"/>
        </w:rPr>
        <w:t>parents. So, by employing a prospective research design, I will identify how many parents will break the abuse cycle or follow the same path as their parents.</w:t>
      </w:r>
    </w:p>
    <w:p w14:paraId="184DCE64" w14:textId="77777777" w:rsidR="00295ED9" w:rsidRDefault="00295ED9" w:rsidP="00525FFD">
      <w:pPr>
        <w:pStyle w:val="Heading1"/>
        <w:jc w:val="center"/>
        <w:rPr>
          <w:rFonts w:ascii="Times New Roman" w:hAnsi="Times New Roman" w:cs="Times New Roman"/>
          <w:color w:val="000000" w:themeColor="text1"/>
        </w:rPr>
      </w:pPr>
      <w:bookmarkStart w:id="17" w:name="_Toc485635588"/>
      <w:r w:rsidRPr="00B61412">
        <w:rPr>
          <w:rFonts w:ascii="Times New Roman" w:hAnsi="Times New Roman" w:cs="Times New Roman"/>
          <w:color w:val="000000" w:themeColor="text1"/>
        </w:rPr>
        <w:t>Analysis</w:t>
      </w:r>
      <w:bookmarkEnd w:id="17"/>
    </w:p>
    <w:p w14:paraId="7BF38BCB" w14:textId="77777777" w:rsidR="00127895" w:rsidRPr="00127895" w:rsidRDefault="00127895" w:rsidP="00127895"/>
    <w:p w14:paraId="4946F729" w14:textId="77777777" w:rsidR="00295ED9" w:rsidRPr="00B61412" w:rsidRDefault="00295ED9" w:rsidP="0093134F">
      <w:pPr>
        <w:spacing w:line="480" w:lineRule="auto"/>
        <w:ind w:firstLine="720"/>
        <w:rPr>
          <w:rFonts w:ascii="Times New Roman" w:hAnsi="Times New Roman" w:cs="Times New Roman"/>
          <w:color w:val="000000" w:themeColor="text1"/>
          <w:sz w:val="24"/>
          <w:szCs w:val="24"/>
        </w:rPr>
      </w:pPr>
      <w:r w:rsidRPr="00B61412">
        <w:rPr>
          <w:rFonts w:ascii="Times New Roman" w:hAnsi="Times New Roman" w:cs="Times New Roman"/>
          <w:color w:val="000000" w:themeColor="text1"/>
          <w:sz w:val="24"/>
          <w:szCs w:val="24"/>
        </w:rPr>
        <w:t>Data analyses were conducted as follows: First, correlation analyses were conducted to determine the interrelationships between childhood exposure to emotional, physical, and sexual abuse, 6-month knowledge of infant development, and parenting behavior. Second, descriptive analyses were used to describe mean childhood emotional, physical, and sexual abuse scores separately for each type of first-time mother (i.e., teen, adult low resource, and adult high resource).</w:t>
      </w:r>
    </w:p>
    <w:p w14:paraId="4284C905" w14:textId="77777777" w:rsidR="003311F8" w:rsidRDefault="0067714A" w:rsidP="00525FFD">
      <w:pPr>
        <w:pStyle w:val="Heading1"/>
        <w:jc w:val="center"/>
        <w:rPr>
          <w:rFonts w:ascii="Times New Roman" w:hAnsi="Times New Roman" w:cs="Times New Roman"/>
          <w:color w:val="000000" w:themeColor="text1"/>
        </w:rPr>
      </w:pPr>
      <w:bookmarkStart w:id="18" w:name="_Toc485635589"/>
      <w:r w:rsidRPr="00B61412">
        <w:rPr>
          <w:rFonts w:ascii="Times New Roman" w:hAnsi="Times New Roman" w:cs="Times New Roman"/>
          <w:color w:val="000000" w:themeColor="text1"/>
        </w:rPr>
        <w:t>Result and Findings</w:t>
      </w:r>
      <w:bookmarkEnd w:id="18"/>
    </w:p>
    <w:p w14:paraId="7B209895" w14:textId="77777777" w:rsidR="00127895" w:rsidRPr="00127895" w:rsidRDefault="00127895" w:rsidP="00127895"/>
    <w:p w14:paraId="2C8A8F2E" w14:textId="77777777" w:rsidR="0067714A" w:rsidRPr="00B61412" w:rsidRDefault="00016A7D" w:rsidP="0093134F">
      <w:pPr>
        <w:spacing w:line="480" w:lineRule="auto"/>
        <w:ind w:firstLine="720"/>
        <w:rPr>
          <w:rFonts w:ascii="Times New Roman" w:hAnsi="Times New Roman" w:cs="Times New Roman"/>
          <w:color w:val="000000" w:themeColor="text1"/>
          <w:sz w:val="24"/>
          <w:szCs w:val="24"/>
        </w:rPr>
      </w:pPr>
      <w:r w:rsidRPr="00B61412">
        <w:rPr>
          <w:rFonts w:ascii="Times New Roman" w:hAnsi="Times New Roman" w:cs="Times New Roman"/>
          <w:color w:val="000000" w:themeColor="text1"/>
          <w:sz w:val="24"/>
          <w:szCs w:val="24"/>
        </w:rPr>
        <w:t>All the data were recorded in Excel.</w:t>
      </w:r>
      <w:r w:rsidR="002B73BA" w:rsidRPr="00B61412">
        <w:rPr>
          <w:rFonts w:ascii="Times New Roman" w:hAnsi="Times New Roman" w:cs="Times New Roman"/>
          <w:color w:val="000000" w:themeColor="text1"/>
          <w:sz w:val="24"/>
          <w:szCs w:val="24"/>
        </w:rPr>
        <w:t xml:space="preserve"> </w:t>
      </w:r>
      <w:r w:rsidRPr="00B61412">
        <w:rPr>
          <w:rFonts w:ascii="Times New Roman" w:hAnsi="Times New Roman" w:cs="Times New Roman"/>
          <w:color w:val="000000" w:themeColor="text1"/>
          <w:sz w:val="24"/>
          <w:szCs w:val="24"/>
        </w:rPr>
        <w:t>This data collected in Excel will be interpreted by using different interpreting data such as the use of graph or charts.</w:t>
      </w:r>
      <w:r w:rsidR="009F0167" w:rsidRPr="00B61412">
        <w:rPr>
          <w:rFonts w:ascii="Times New Roman" w:hAnsi="Times New Roman" w:cs="Times New Roman"/>
          <w:color w:val="000000" w:themeColor="text1"/>
          <w:sz w:val="24"/>
          <w:szCs w:val="24"/>
        </w:rPr>
        <w:t xml:space="preserve"> The current study was retrospective and cross-sectional and examined the intergenerational transmission of child abuse utilizing data collected in the Parenting for the First Time Project </w:t>
      </w:r>
      <w:r w:rsidR="009F0167" w:rsidRPr="00B61412">
        <w:rPr>
          <w:rFonts w:ascii="Times New Roman" w:hAnsi="Times New Roman" w:cs="Times New Roman"/>
          <w:b/>
          <w:color w:val="000000" w:themeColor="text1"/>
          <w:sz w:val="24"/>
          <w:szCs w:val="24"/>
        </w:rPr>
        <w:t>(</w:t>
      </w:r>
      <w:r w:rsidR="00E45C72" w:rsidRPr="00B61412">
        <w:rPr>
          <w:rFonts w:ascii="Times New Roman" w:hAnsi="Times New Roman" w:cs="Times New Roman"/>
          <w:color w:val="000000" w:themeColor="text1"/>
          <w:sz w:val="24"/>
          <w:szCs w:val="24"/>
        </w:rPr>
        <w:t xml:space="preserve">Zigler, 1987) </w:t>
      </w:r>
      <w:r w:rsidR="009F0167" w:rsidRPr="00B61412">
        <w:rPr>
          <w:rFonts w:ascii="Times New Roman" w:hAnsi="Times New Roman" w:cs="Times New Roman"/>
          <w:color w:val="000000" w:themeColor="text1"/>
          <w:sz w:val="24"/>
          <w:szCs w:val="24"/>
        </w:rPr>
        <w:t xml:space="preserve">modeling </w:t>
      </w:r>
      <w:r w:rsidR="009F0167" w:rsidRPr="00B61412">
        <w:rPr>
          <w:rFonts w:ascii="Times New Roman" w:hAnsi="Times New Roman" w:cs="Times New Roman"/>
          <w:color w:val="000000" w:themeColor="text1"/>
          <w:sz w:val="24"/>
          <w:szCs w:val="24"/>
        </w:rPr>
        <w:lastRenderedPageBreak/>
        <w:t>paradigm, the aim of this study was to examine how maternal histories of physical, emotional, and sexual abuse are associated with parenting knowledge and behavior. Data were obtained during laboratory interviews six months after the birth of the mother's first child. The following research questions were addressed: 1) what is the incidence of exposure to childhood abuse among a sample of first-time teen, adult low resource, and adult high resource mothers? 2) Does having a history of emotional, physical, or sexual abuse affect maternal parenting knowledge and behavior differently for the different types of first-time mothers? Analyses were also conducted by combining (i.e., pooling over) subjects, controlling for group membership. These analyses were conducted to determine whether a history of abuse was related to current parenting, specifically among a representative sample of first-time mothers.</w:t>
      </w:r>
    </w:p>
    <w:p w14:paraId="5AA3A5B6" w14:textId="77777777" w:rsidR="0067714A" w:rsidRDefault="00016A7D" w:rsidP="00525FFD">
      <w:pPr>
        <w:pStyle w:val="Heading1"/>
        <w:jc w:val="center"/>
        <w:rPr>
          <w:rFonts w:ascii="Times New Roman" w:hAnsi="Times New Roman" w:cs="Times New Roman"/>
          <w:color w:val="000000" w:themeColor="text1"/>
        </w:rPr>
      </w:pPr>
      <w:bookmarkStart w:id="19" w:name="_Toc485635590"/>
      <w:r w:rsidRPr="00B61412">
        <w:rPr>
          <w:rFonts w:ascii="Times New Roman" w:hAnsi="Times New Roman" w:cs="Times New Roman"/>
          <w:color w:val="000000" w:themeColor="text1"/>
        </w:rPr>
        <w:t>Discussions</w:t>
      </w:r>
      <w:bookmarkEnd w:id="19"/>
    </w:p>
    <w:p w14:paraId="53191454" w14:textId="77777777" w:rsidR="00127895" w:rsidRPr="00127895" w:rsidRDefault="00127895" w:rsidP="00127895"/>
    <w:p w14:paraId="042DB2DC" w14:textId="77777777" w:rsidR="009F0167" w:rsidRPr="00B61412" w:rsidRDefault="002B73BA" w:rsidP="0093134F">
      <w:pPr>
        <w:spacing w:line="480" w:lineRule="auto"/>
        <w:ind w:firstLine="720"/>
        <w:rPr>
          <w:rFonts w:ascii="Times New Roman" w:hAnsi="Times New Roman" w:cs="Times New Roman"/>
          <w:color w:val="000000" w:themeColor="text1"/>
          <w:sz w:val="24"/>
          <w:szCs w:val="24"/>
        </w:rPr>
      </w:pPr>
      <w:r w:rsidRPr="00B61412">
        <w:rPr>
          <w:rFonts w:ascii="Times New Roman" w:hAnsi="Times New Roman" w:cs="Times New Roman"/>
          <w:color w:val="000000" w:themeColor="text1"/>
          <w:sz w:val="24"/>
          <w:szCs w:val="24"/>
        </w:rPr>
        <w:t xml:space="preserve">The children who are reared in abusive homes are highly affected, and this curried up to adulthood. </w:t>
      </w:r>
      <w:r w:rsidR="009F0167" w:rsidRPr="00B61412">
        <w:rPr>
          <w:rFonts w:ascii="Times New Roman" w:hAnsi="Times New Roman" w:cs="Times New Roman"/>
          <w:color w:val="000000" w:themeColor="text1"/>
          <w:sz w:val="24"/>
          <w:szCs w:val="24"/>
        </w:rPr>
        <w:t xml:space="preserve">Although there is no clear evidence regarding the mechanisms involved in the intergenerational transmission of child abuse </w:t>
      </w:r>
      <w:r w:rsidR="009F0167" w:rsidRPr="00B61412">
        <w:rPr>
          <w:rFonts w:ascii="Times New Roman" w:hAnsi="Times New Roman" w:cs="Times New Roman"/>
          <w:b/>
          <w:color w:val="000000" w:themeColor="text1"/>
          <w:sz w:val="24"/>
          <w:szCs w:val="24"/>
        </w:rPr>
        <w:t>(</w:t>
      </w:r>
      <w:r w:rsidR="00E45C72" w:rsidRPr="00B61412">
        <w:rPr>
          <w:rFonts w:ascii="Times New Roman" w:hAnsi="Times New Roman" w:cs="Times New Roman"/>
          <w:color w:val="000000" w:themeColor="text1"/>
          <w:sz w:val="24"/>
          <w:szCs w:val="24"/>
        </w:rPr>
        <w:t xml:space="preserve">Kaufman, 1987). </w:t>
      </w:r>
      <w:r w:rsidR="009F0167" w:rsidRPr="00B61412">
        <w:rPr>
          <w:rFonts w:ascii="Times New Roman" w:hAnsi="Times New Roman" w:cs="Times New Roman"/>
          <w:color w:val="000000" w:themeColor="text1"/>
          <w:sz w:val="24"/>
          <w:szCs w:val="24"/>
        </w:rPr>
        <w:t xml:space="preserve">it may be that mothers who have been abused have a lower threshold for reacting to their children's misbehavior, which in turn, leads to the use of harsh discipline. This reactive propensity creates a situation in which even minor infractions are likely to set off a series of negative mother – child interactions. In reference to their conceptual model of at-risk parenting </w:t>
      </w:r>
      <w:r w:rsidR="009F0167" w:rsidRPr="00B61412">
        <w:rPr>
          <w:rFonts w:ascii="Times New Roman" w:hAnsi="Times New Roman" w:cs="Times New Roman"/>
          <w:b/>
          <w:color w:val="000000" w:themeColor="text1"/>
          <w:sz w:val="24"/>
          <w:szCs w:val="24"/>
        </w:rPr>
        <w:t>(</w:t>
      </w:r>
      <w:r w:rsidR="00E45C72" w:rsidRPr="00B61412">
        <w:rPr>
          <w:rFonts w:ascii="Times New Roman" w:hAnsi="Times New Roman" w:cs="Times New Roman"/>
          <w:color w:val="000000" w:themeColor="text1"/>
          <w:sz w:val="24"/>
          <w:szCs w:val="24"/>
        </w:rPr>
        <w:t>Kaufman, J., &amp; Zigler, E. 1987</w:t>
      </w:r>
      <w:r w:rsidR="009F0167" w:rsidRPr="00B61412">
        <w:rPr>
          <w:rFonts w:ascii="Times New Roman" w:hAnsi="Times New Roman" w:cs="Times New Roman"/>
          <w:b/>
          <w:color w:val="000000" w:themeColor="text1"/>
          <w:sz w:val="24"/>
          <w:szCs w:val="24"/>
        </w:rPr>
        <w:t xml:space="preserve">) </w:t>
      </w:r>
      <w:r w:rsidR="009F0167" w:rsidRPr="00B61412">
        <w:rPr>
          <w:rFonts w:ascii="Times New Roman" w:hAnsi="Times New Roman" w:cs="Times New Roman"/>
          <w:color w:val="000000" w:themeColor="text1"/>
          <w:sz w:val="24"/>
          <w:szCs w:val="24"/>
        </w:rPr>
        <w:t xml:space="preserve">mentioned that in order to parent effectively, at-risk (e.g., teen) mothers must be cognitively prepared to raise and properly discipline their children. Of most importance, cognitive readiness has been shown to be related to a variety of maternal factors; specifically a history of exposure to abuse and neglect </w:t>
      </w:r>
      <w:r w:rsidR="009F0167" w:rsidRPr="00B61412">
        <w:rPr>
          <w:rFonts w:ascii="Times New Roman" w:hAnsi="Times New Roman" w:cs="Times New Roman"/>
          <w:b/>
          <w:color w:val="000000" w:themeColor="text1"/>
          <w:sz w:val="24"/>
          <w:szCs w:val="24"/>
        </w:rPr>
        <w:t>(</w:t>
      </w:r>
      <w:r w:rsidR="00E45C72" w:rsidRPr="00B61412">
        <w:rPr>
          <w:rFonts w:ascii="Times New Roman" w:hAnsi="Times New Roman" w:cs="Times New Roman"/>
          <w:color w:val="000000" w:themeColor="text1"/>
          <w:sz w:val="24"/>
          <w:szCs w:val="24"/>
        </w:rPr>
        <w:t>Arelle, 2015).</w:t>
      </w:r>
      <w:r w:rsidR="009F0167" w:rsidRPr="00B61412">
        <w:rPr>
          <w:rFonts w:ascii="Times New Roman" w:hAnsi="Times New Roman" w:cs="Times New Roman"/>
          <w:color w:val="000000" w:themeColor="text1"/>
          <w:sz w:val="24"/>
          <w:szCs w:val="24"/>
        </w:rPr>
        <w:t xml:space="preserve">Therefore, it may also be the case that mothers who engage in abuse are likely to have access to fewer positive disciplinary strategies, thereby increasing their propensity to use </w:t>
      </w:r>
      <w:r w:rsidR="009F0167" w:rsidRPr="00B61412">
        <w:rPr>
          <w:rFonts w:ascii="Times New Roman" w:hAnsi="Times New Roman" w:cs="Times New Roman"/>
          <w:color w:val="000000" w:themeColor="text1"/>
          <w:sz w:val="24"/>
          <w:szCs w:val="24"/>
        </w:rPr>
        <w:lastRenderedPageBreak/>
        <w:t xml:space="preserve">harsh punishment </w:t>
      </w:r>
      <w:r w:rsidR="00E45C72" w:rsidRPr="00B61412">
        <w:rPr>
          <w:rFonts w:ascii="Times New Roman" w:hAnsi="Times New Roman" w:cs="Times New Roman"/>
          <w:color w:val="000000" w:themeColor="text1"/>
          <w:sz w:val="24"/>
          <w:szCs w:val="24"/>
        </w:rPr>
        <w:t xml:space="preserve">Ross-Duhaime, Arelle, (2015) </w:t>
      </w:r>
      <w:r w:rsidR="009F0167" w:rsidRPr="00B61412">
        <w:rPr>
          <w:rFonts w:ascii="Times New Roman" w:hAnsi="Times New Roman" w:cs="Times New Roman"/>
          <w:color w:val="000000" w:themeColor="text1"/>
          <w:sz w:val="24"/>
          <w:szCs w:val="24"/>
        </w:rPr>
        <w:t>suggested that parents with poor discipline skills experience a great deal of stress and frustration in dealing with their children. When this stress is coupled with a history of physical abuse, the outcome is more likely to result in the transmission of abuse from one generation to the next (</w:t>
      </w:r>
      <w:r w:rsidR="00E45C72" w:rsidRPr="00B61412">
        <w:rPr>
          <w:rFonts w:ascii="Times New Roman" w:hAnsi="Times New Roman" w:cs="Times New Roman"/>
          <w:color w:val="000000" w:themeColor="text1"/>
          <w:sz w:val="24"/>
          <w:szCs w:val="24"/>
        </w:rPr>
        <w:t>Ross-Duhaime, Arelle, 2015).</w:t>
      </w:r>
    </w:p>
    <w:p w14:paraId="68335B51" w14:textId="77777777" w:rsidR="002B73BA" w:rsidRPr="00B61412" w:rsidRDefault="009F0167" w:rsidP="0093134F">
      <w:pPr>
        <w:spacing w:line="480" w:lineRule="auto"/>
        <w:ind w:firstLine="720"/>
        <w:rPr>
          <w:rFonts w:ascii="Times New Roman" w:hAnsi="Times New Roman" w:cs="Times New Roman"/>
          <w:color w:val="000000" w:themeColor="text1"/>
          <w:sz w:val="24"/>
          <w:szCs w:val="24"/>
        </w:rPr>
      </w:pPr>
      <w:r w:rsidRPr="00B61412">
        <w:rPr>
          <w:rFonts w:ascii="Times New Roman" w:hAnsi="Times New Roman" w:cs="Times New Roman"/>
          <w:color w:val="000000" w:themeColor="text1"/>
          <w:sz w:val="24"/>
          <w:szCs w:val="24"/>
        </w:rPr>
        <w:t>Furthermore, it is less likely that children raised in abusive families are provided sufficient opportunities to observe models of consistent and fair parenting (</w:t>
      </w:r>
      <w:r w:rsidR="00E45C72" w:rsidRPr="00B61412">
        <w:rPr>
          <w:rFonts w:ascii="Times New Roman" w:hAnsi="Times New Roman" w:cs="Times New Roman"/>
          <w:color w:val="000000" w:themeColor="text1"/>
          <w:sz w:val="24"/>
          <w:szCs w:val="24"/>
        </w:rPr>
        <w:t xml:space="preserve">Eugene, Zechmeister, Jeanne, 2012). </w:t>
      </w:r>
      <w:r w:rsidRPr="00B61412">
        <w:rPr>
          <w:rFonts w:ascii="Times New Roman" w:hAnsi="Times New Roman" w:cs="Times New Roman"/>
          <w:color w:val="000000" w:themeColor="text1"/>
          <w:sz w:val="24"/>
          <w:szCs w:val="24"/>
        </w:rPr>
        <w:t>Therefore, Bandura's (1973) modeling paradigm of social learning may also help clarify this “cycle of abuse” by suggesting that abusive and neglectful parenting are learned behaviors passed on from parent to child. From this perspective, abused children learn that harsh parenting is a successful method of getting one's needs met (e.g., obedience and release of frustration), which later translates into how they react in current and future negative interactions, particularly negative interactions between themselves and their own children.</w:t>
      </w:r>
    </w:p>
    <w:p w14:paraId="15431183" w14:textId="77777777" w:rsidR="00C15160" w:rsidRDefault="00C15160" w:rsidP="00525FFD">
      <w:pPr>
        <w:pStyle w:val="Heading1"/>
        <w:jc w:val="center"/>
        <w:rPr>
          <w:rFonts w:ascii="Times New Roman" w:hAnsi="Times New Roman" w:cs="Times New Roman"/>
          <w:color w:val="000000" w:themeColor="text1"/>
        </w:rPr>
      </w:pPr>
      <w:bookmarkStart w:id="20" w:name="_Toc485635591"/>
      <w:r w:rsidRPr="00B61412">
        <w:rPr>
          <w:rFonts w:ascii="Times New Roman" w:hAnsi="Times New Roman" w:cs="Times New Roman"/>
          <w:color w:val="000000" w:themeColor="text1"/>
        </w:rPr>
        <w:t>Study Limitations</w:t>
      </w:r>
      <w:bookmarkEnd w:id="20"/>
    </w:p>
    <w:p w14:paraId="49039552" w14:textId="77777777" w:rsidR="00127895" w:rsidRPr="00127895" w:rsidRDefault="00127895" w:rsidP="00127895"/>
    <w:p w14:paraId="2984569D" w14:textId="77777777" w:rsidR="00C15160" w:rsidRPr="00B61412" w:rsidRDefault="00C15160" w:rsidP="0093134F">
      <w:pPr>
        <w:spacing w:line="480" w:lineRule="auto"/>
        <w:ind w:firstLine="720"/>
        <w:rPr>
          <w:rFonts w:ascii="Times New Roman" w:hAnsi="Times New Roman" w:cs="Times New Roman"/>
          <w:color w:val="000000" w:themeColor="text1"/>
          <w:sz w:val="24"/>
          <w:szCs w:val="24"/>
        </w:rPr>
      </w:pPr>
      <w:r w:rsidRPr="00B61412">
        <w:rPr>
          <w:rFonts w:ascii="Times New Roman" w:hAnsi="Times New Roman" w:cs="Times New Roman"/>
          <w:color w:val="000000" w:themeColor="text1"/>
          <w:sz w:val="24"/>
          <w:szCs w:val="24"/>
        </w:rPr>
        <w:t xml:space="preserve">The present interpretations need to be made in light of three limitations. First, maternal report was used as the sole source of gaining insight to exposure to abuse and current parenting beliefs and behavior. The use of multiple informants may have provided more accurate information regarding both actual events that occurred in these mothers' lives, and their current level of functioning. Future studies examining a broad range of factors may serve to further elucidate the underlying causal mechanisms of parenting behavior, such as direct observations of the quality of the home environment and mother-child interactions. Obtaining more objective measures of maternal history of abuse, possibly through police records, would also provide valuable information. Objective measures of negative parenting behavior, such as involvement </w:t>
      </w:r>
      <w:r w:rsidRPr="00B61412">
        <w:rPr>
          <w:rFonts w:ascii="Times New Roman" w:hAnsi="Times New Roman" w:cs="Times New Roman"/>
          <w:color w:val="000000" w:themeColor="text1"/>
          <w:sz w:val="24"/>
          <w:szCs w:val="24"/>
        </w:rPr>
        <w:lastRenderedPageBreak/>
        <w:t>with Child Protective Services, number of trips to the hospital, or clinical assessments of potential for abuse may also provide useful information with respect to the association between maternal history of abuse and present parenting behavior.</w:t>
      </w:r>
    </w:p>
    <w:p w14:paraId="54FB871F" w14:textId="77777777" w:rsidR="00C15160" w:rsidRPr="00B61412" w:rsidRDefault="00C15160" w:rsidP="0093134F">
      <w:pPr>
        <w:spacing w:line="480" w:lineRule="auto"/>
        <w:ind w:firstLine="720"/>
        <w:rPr>
          <w:rFonts w:ascii="Times New Roman" w:hAnsi="Times New Roman" w:cs="Times New Roman"/>
          <w:color w:val="000000" w:themeColor="text1"/>
          <w:sz w:val="24"/>
          <w:szCs w:val="24"/>
        </w:rPr>
      </w:pPr>
      <w:r w:rsidRPr="00B61412">
        <w:rPr>
          <w:rFonts w:ascii="Times New Roman" w:hAnsi="Times New Roman" w:cs="Times New Roman"/>
          <w:color w:val="000000" w:themeColor="text1"/>
          <w:sz w:val="24"/>
          <w:szCs w:val="24"/>
        </w:rPr>
        <w:t>Second, the use of a retrospective measure of exposure to abuse may have been contaminated by individual confounding factors such as age, memory capacity, and/or intelligence. A common criticism of retrospective methodology is that high levels of accuracy may be lacking. In fact, the current investigation found that although adult high resource mothers had lower means scores for their exposure to abuse, their frequencies of reported abuse (80% versus 47%) were substantially higher than that of teen and adult low resources mothers. Despite its critics, retrospective reporting has been utilized extensively in studies examining the effects that exposure to traumatic and negative life events has on current adjustment (i.e.,</w:t>
      </w:r>
      <w:r w:rsidRPr="00B61412">
        <w:rPr>
          <w:rFonts w:ascii="Times New Roman" w:hAnsi="Times New Roman" w:cs="Times New Roman"/>
          <w:b/>
          <w:color w:val="000000" w:themeColor="text1"/>
          <w:sz w:val="24"/>
          <w:szCs w:val="24"/>
        </w:rPr>
        <w:t xml:space="preserve"> </w:t>
      </w:r>
      <w:r w:rsidR="00E45C72" w:rsidRPr="00B61412">
        <w:rPr>
          <w:rFonts w:ascii="Times New Roman" w:hAnsi="Times New Roman" w:cs="Times New Roman"/>
          <w:color w:val="000000" w:themeColor="text1"/>
          <w:sz w:val="24"/>
          <w:szCs w:val="24"/>
        </w:rPr>
        <w:t>Eugene, 2012).</w:t>
      </w:r>
      <w:r w:rsidRPr="00B61412">
        <w:rPr>
          <w:rFonts w:ascii="Times New Roman" w:hAnsi="Times New Roman" w:cs="Times New Roman"/>
          <w:color w:val="000000" w:themeColor="text1"/>
          <w:sz w:val="24"/>
          <w:szCs w:val="24"/>
        </w:rPr>
        <w:t xml:space="preserve"> These studies have found that reporting of case histories were reliable predictors of current adjustment and behavior, demonstrating that retrospective methods are essential and beneficial when studying certain sensitive topics.</w:t>
      </w:r>
    </w:p>
    <w:p w14:paraId="507B920B" w14:textId="77777777" w:rsidR="00C15160" w:rsidRPr="00B61412" w:rsidRDefault="00C15160" w:rsidP="0093134F">
      <w:pPr>
        <w:spacing w:line="480" w:lineRule="auto"/>
        <w:ind w:firstLine="720"/>
        <w:rPr>
          <w:rFonts w:ascii="Times New Roman" w:hAnsi="Times New Roman" w:cs="Times New Roman"/>
          <w:color w:val="000000" w:themeColor="text1"/>
          <w:sz w:val="24"/>
          <w:szCs w:val="24"/>
        </w:rPr>
      </w:pPr>
      <w:r w:rsidRPr="00B61412">
        <w:rPr>
          <w:rFonts w:ascii="Times New Roman" w:hAnsi="Times New Roman" w:cs="Times New Roman"/>
          <w:color w:val="000000" w:themeColor="text1"/>
          <w:sz w:val="24"/>
          <w:szCs w:val="24"/>
        </w:rPr>
        <w:t xml:space="preserve">Third, although the current investigation accounted for age and education differences in exposure to abuse between first-time teen and adult mothers, it failed to account for and/or test for the effects of other possible factors (e.g., race, gender, culture, psychopathology, and child's temperament) found in the extant literature to be related to abuse and parenting. In particular, ethnicity and/or race have been shown to be related to self-reported abuse. </w:t>
      </w:r>
      <w:r w:rsidR="00E45C72" w:rsidRPr="00B61412">
        <w:rPr>
          <w:rFonts w:ascii="Times New Roman" w:hAnsi="Times New Roman" w:cs="Times New Roman"/>
          <w:color w:val="000000" w:themeColor="text1"/>
          <w:sz w:val="24"/>
          <w:szCs w:val="24"/>
        </w:rPr>
        <w:t xml:space="preserve">Kaufman, J., &amp; Zigler, E. (1987) </w:t>
      </w:r>
      <w:r w:rsidRPr="00B61412">
        <w:rPr>
          <w:rFonts w:ascii="Times New Roman" w:hAnsi="Times New Roman" w:cs="Times New Roman"/>
          <w:color w:val="000000" w:themeColor="text1"/>
          <w:sz w:val="24"/>
          <w:szCs w:val="24"/>
        </w:rPr>
        <w:t xml:space="preserve">found that Asians reported higher levels of physical and emotional abuse than did their European counterparts. </w:t>
      </w:r>
      <w:r w:rsidR="00E45C72" w:rsidRPr="00B61412">
        <w:rPr>
          <w:rFonts w:ascii="Times New Roman" w:hAnsi="Times New Roman" w:cs="Times New Roman"/>
          <w:color w:val="000000" w:themeColor="text1"/>
          <w:sz w:val="24"/>
          <w:szCs w:val="24"/>
        </w:rPr>
        <w:t xml:space="preserve">Goleman, Daniel. (1989) </w:t>
      </w:r>
      <w:r w:rsidRPr="00B61412">
        <w:rPr>
          <w:rFonts w:ascii="Times New Roman" w:hAnsi="Times New Roman" w:cs="Times New Roman"/>
          <w:color w:val="000000" w:themeColor="text1"/>
          <w:sz w:val="24"/>
          <w:szCs w:val="24"/>
        </w:rPr>
        <w:t xml:space="preserve">reported that non-Hispanic Black, American Indian/Alaskan Native, and Pacific Islander children have higher rates of reported child maltreatment than do other children. Consequently, further investigations among first-time </w:t>
      </w:r>
      <w:r w:rsidRPr="00B61412">
        <w:rPr>
          <w:rFonts w:ascii="Times New Roman" w:hAnsi="Times New Roman" w:cs="Times New Roman"/>
          <w:color w:val="000000" w:themeColor="text1"/>
          <w:sz w:val="24"/>
          <w:szCs w:val="24"/>
        </w:rPr>
        <w:lastRenderedPageBreak/>
        <w:t>mothers that account for the influence of such factors as culture and race on child-rearing and disciplinary practices is warranted.</w:t>
      </w:r>
    </w:p>
    <w:p w14:paraId="2F9E8B69" w14:textId="77777777" w:rsidR="00A84D13" w:rsidRDefault="00A84D13" w:rsidP="00525FFD">
      <w:pPr>
        <w:pStyle w:val="Heading1"/>
        <w:jc w:val="center"/>
        <w:rPr>
          <w:rFonts w:ascii="Times New Roman" w:hAnsi="Times New Roman" w:cs="Times New Roman"/>
          <w:color w:val="000000" w:themeColor="text1"/>
        </w:rPr>
      </w:pPr>
      <w:bookmarkStart w:id="21" w:name="_Toc485635592"/>
      <w:commentRangeStart w:id="22"/>
      <w:r w:rsidRPr="00B61412">
        <w:rPr>
          <w:rFonts w:ascii="Times New Roman" w:hAnsi="Times New Roman" w:cs="Times New Roman"/>
          <w:color w:val="000000" w:themeColor="text1"/>
        </w:rPr>
        <w:t>Conclusion</w:t>
      </w:r>
      <w:bookmarkEnd w:id="21"/>
      <w:commentRangeEnd w:id="22"/>
      <w:r w:rsidR="00294416">
        <w:rPr>
          <w:rStyle w:val="CommentReference"/>
          <w:rFonts w:asciiTheme="minorHAnsi" w:eastAsiaTheme="minorHAnsi" w:hAnsiTheme="minorHAnsi" w:cstheme="minorBidi"/>
          <w:color w:val="auto"/>
        </w:rPr>
        <w:commentReference w:id="22"/>
      </w:r>
    </w:p>
    <w:p w14:paraId="705705B2" w14:textId="77777777" w:rsidR="00127895" w:rsidRPr="00127895" w:rsidRDefault="00127895" w:rsidP="00127895"/>
    <w:p w14:paraId="5582739A" w14:textId="77777777" w:rsidR="005F5ABD" w:rsidRPr="00B61412" w:rsidRDefault="005F5ABD" w:rsidP="0093134F">
      <w:pPr>
        <w:spacing w:line="480" w:lineRule="auto"/>
        <w:ind w:firstLine="720"/>
        <w:rPr>
          <w:rFonts w:ascii="Times New Roman" w:hAnsi="Times New Roman" w:cs="Times New Roman"/>
          <w:color w:val="000000" w:themeColor="text1"/>
          <w:sz w:val="24"/>
          <w:szCs w:val="24"/>
        </w:rPr>
      </w:pPr>
      <w:r w:rsidRPr="00B61412">
        <w:rPr>
          <w:rFonts w:ascii="Times New Roman" w:hAnsi="Times New Roman" w:cs="Times New Roman"/>
          <w:color w:val="000000" w:themeColor="text1"/>
          <w:sz w:val="24"/>
          <w:szCs w:val="24"/>
        </w:rPr>
        <w:t>Although there is some truth to the notion that abuse is cyclical, there are also many factors that diminish the likelihood of abuse being transmitted across generations. Being physically abuse as a child puts one at risk for becoming abusive but the path between these two points is far from direct or inevitable.</w:t>
      </w:r>
    </w:p>
    <w:p w14:paraId="0899B131" w14:textId="77777777" w:rsidR="00647F48" w:rsidRPr="00B61412" w:rsidRDefault="00647F48" w:rsidP="0093134F">
      <w:pPr>
        <w:spacing w:line="480" w:lineRule="auto"/>
        <w:ind w:firstLine="720"/>
        <w:rPr>
          <w:rFonts w:ascii="Times New Roman" w:hAnsi="Times New Roman" w:cs="Times New Roman"/>
          <w:color w:val="000000" w:themeColor="text1"/>
          <w:sz w:val="24"/>
          <w:szCs w:val="24"/>
        </w:rPr>
      </w:pPr>
      <w:r w:rsidRPr="00B61412">
        <w:rPr>
          <w:rFonts w:ascii="Times New Roman" w:hAnsi="Times New Roman" w:cs="Times New Roman"/>
          <w:color w:val="000000" w:themeColor="text1"/>
          <w:sz w:val="24"/>
          <w:szCs w:val="24"/>
        </w:rPr>
        <w:t>Programs and policies should focus on parents' mental health and their ability to discipline their children in appropriate manners. Preventing problems before they start is generally thought to be more cost-effective and less time-consuming than waiting to intervene after a problem has already developed (Cummings, Davies, &amp; Campbell, 2000). Therefore, it becomes particularly important for community health nurses and family practitioners, who are in frequent contact with mothers prior to the birth of the children, to offer parent coaching/training, which have the potential to improve parenting behaviors and enhance developmental outcomes in children (Cowan &amp; Cowan, 2002), specifically to those mothers who have been, and/or are, currently exposed to abuse.</w:t>
      </w:r>
    </w:p>
    <w:p w14:paraId="0B2F5AE7" w14:textId="77777777" w:rsidR="00647F48" w:rsidRPr="00B61412" w:rsidRDefault="00647F48" w:rsidP="0093134F">
      <w:pPr>
        <w:spacing w:line="480" w:lineRule="auto"/>
        <w:ind w:firstLine="720"/>
        <w:rPr>
          <w:rFonts w:ascii="Times New Roman" w:hAnsi="Times New Roman" w:cs="Times New Roman"/>
          <w:color w:val="000000" w:themeColor="text1"/>
          <w:sz w:val="24"/>
          <w:szCs w:val="24"/>
        </w:rPr>
      </w:pPr>
      <w:r w:rsidRPr="00B61412">
        <w:rPr>
          <w:rFonts w:ascii="Times New Roman" w:hAnsi="Times New Roman" w:cs="Times New Roman"/>
          <w:color w:val="000000" w:themeColor="text1"/>
          <w:sz w:val="24"/>
          <w:szCs w:val="24"/>
        </w:rPr>
        <w:t xml:space="preserve">The delivery of parent-training has evolved over the years, with the primary aim of increasing the cost-effectiveness of services for the largest number of “at-risk” families (Nixon, 2002). As an alternative to face-to-face interventions, parenting booklets, coupled with counseling services, may be useful and convenient methods to provide parenting education. The National Institute of Child Health and Human Development (NICHD) developed an informational booklet, Adventures in Parenting How Responding, Preventing, Monitoring, </w:t>
      </w:r>
      <w:r w:rsidRPr="00B61412">
        <w:rPr>
          <w:rFonts w:ascii="Times New Roman" w:hAnsi="Times New Roman" w:cs="Times New Roman"/>
          <w:color w:val="000000" w:themeColor="text1"/>
          <w:sz w:val="24"/>
          <w:szCs w:val="24"/>
        </w:rPr>
        <w:lastRenderedPageBreak/>
        <w:t>Mentoring, and Modeling Can Help You be a Successful Parent (NICHD, 2001), designed to educate parents on the basic principles. The specific parenting skills discussed and taught in the Adventures in Parenting booklet are particularly relevant to the findings of the current investigation which found tentative support of a possible link between past exposure to abuse and poor parenting responsiveness and discipline practices among teen and adult high resource mothers. Findings suggest that these mothers lack adequate parenting skills related to responding to their children's needs in an appropriate manner and ways to address inappropriate behavior. Upon completion of a parent-training program, such as the self-administered program created by NICHD, teen and adult high resource mothers who have been exposed to childhood abuse could become more effective, consistent, active, and attentive parents (NICHD).</w:t>
      </w:r>
    </w:p>
    <w:p w14:paraId="32BF08F1" w14:textId="77777777" w:rsidR="00525FFD" w:rsidRPr="00B61412" w:rsidRDefault="00647F48" w:rsidP="0093134F">
      <w:pPr>
        <w:spacing w:line="480" w:lineRule="auto"/>
        <w:ind w:firstLine="720"/>
        <w:rPr>
          <w:rFonts w:ascii="Times New Roman" w:hAnsi="Times New Roman" w:cs="Times New Roman"/>
          <w:color w:val="000000" w:themeColor="text1"/>
        </w:rPr>
      </w:pPr>
      <w:r w:rsidRPr="00B61412">
        <w:rPr>
          <w:rFonts w:ascii="Times New Roman" w:hAnsi="Times New Roman" w:cs="Times New Roman"/>
          <w:color w:val="000000" w:themeColor="text1"/>
          <w:sz w:val="24"/>
          <w:szCs w:val="24"/>
        </w:rPr>
        <w:t>Regardless of the specific focus and design of a prevention program, its ultimate goal is to bring about improvements in the developmental trajectories of a group thought to be in danger of poor developmental outcomes. In this regard, parent-training programs can be thought of as prevention programs designed to teach optimal parenting attitudes, beliefs, and behaviors, which in combinations are likely to bring about optimal child development. The preventive and intervention efforts of family counselors and researchers should focus on enhancing positive parenting skills and discipline strategies, improving mother's mental health by offering referrals and counseling services such as anger management, and assist families in forming positive relationships (i.e., support networks) as a way of expanding access to services and information; thereby counteracting the effects of childhood exposure to abuse on current parenting. Furthermore, the early identification of first-time mothers who have been exposed to abuse and the on-going development of individualized intervention and effective prevention strategies and treatments can have highly significant public health implications.</w:t>
      </w:r>
    </w:p>
    <w:p w14:paraId="65C6C1CB" w14:textId="77777777" w:rsidR="00A84D13" w:rsidRDefault="00A84D13" w:rsidP="00525FFD">
      <w:pPr>
        <w:pStyle w:val="Heading1"/>
        <w:jc w:val="center"/>
        <w:rPr>
          <w:rFonts w:ascii="Times New Roman" w:hAnsi="Times New Roman" w:cs="Times New Roman"/>
          <w:color w:val="000000" w:themeColor="text1"/>
        </w:rPr>
      </w:pPr>
      <w:bookmarkStart w:id="23" w:name="_Toc485635593"/>
      <w:r w:rsidRPr="00B61412">
        <w:rPr>
          <w:rFonts w:ascii="Times New Roman" w:hAnsi="Times New Roman" w:cs="Times New Roman"/>
          <w:color w:val="000000" w:themeColor="text1"/>
        </w:rPr>
        <w:lastRenderedPageBreak/>
        <w:t>Reference</w:t>
      </w:r>
      <w:bookmarkEnd w:id="23"/>
    </w:p>
    <w:p w14:paraId="15056416" w14:textId="77777777" w:rsidR="00127895" w:rsidRPr="00127895" w:rsidRDefault="00127895" w:rsidP="00127895"/>
    <w:p w14:paraId="0ADD6395" w14:textId="77777777" w:rsidR="005F5ABD" w:rsidRPr="00127895" w:rsidRDefault="005F5ABD" w:rsidP="00525FFD">
      <w:pPr>
        <w:pStyle w:val="Subtitle"/>
        <w:spacing w:line="480" w:lineRule="auto"/>
        <w:rPr>
          <w:rFonts w:ascii="Times New Roman" w:hAnsi="Times New Roman" w:cs="Times New Roman"/>
          <w:color w:val="000000" w:themeColor="text1"/>
          <w:sz w:val="24"/>
          <w:szCs w:val="24"/>
        </w:rPr>
      </w:pPr>
      <w:r w:rsidRPr="00127895">
        <w:rPr>
          <w:rFonts w:ascii="Times New Roman" w:hAnsi="Times New Roman" w:cs="Times New Roman"/>
          <w:color w:val="000000" w:themeColor="text1"/>
          <w:sz w:val="24"/>
          <w:szCs w:val="24"/>
        </w:rPr>
        <w:t xml:space="preserve">Goleman, Daniel. (1989). Sad Legacy of Abuse: The Search for Remedies. Retrieved on 06/09/2017 from </w:t>
      </w:r>
      <w:hyperlink r:id="rId9" w:history="1">
        <w:r w:rsidRPr="00127895">
          <w:rPr>
            <w:rStyle w:val="Hyperlink"/>
            <w:rFonts w:ascii="Times New Roman" w:hAnsi="Times New Roman" w:cs="Times New Roman"/>
            <w:color w:val="000000" w:themeColor="text1"/>
            <w:sz w:val="24"/>
            <w:szCs w:val="24"/>
          </w:rPr>
          <w:t>http://www.nytimes.com/1989/01/24/science/sad-legacy-of-abuse-the-search-for-remedies.html?pagewanted=all</w:t>
        </w:r>
      </w:hyperlink>
    </w:p>
    <w:p w14:paraId="6A41F875" w14:textId="77777777" w:rsidR="005F5ABD" w:rsidRPr="00127895" w:rsidRDefault="005F5ABD" w:rsidP="00525FFD">
      <w:pPr>
        <w:spacing w:line="480" w:lineRule="auto"/>
        <w:rPr>
          <w:rFonts w:ascii="Times New Roman" w:hAnsi="Times New Roman" w:cs="Times New Roman"/>
          <w:color w:val="000000" w:themeColor="text1"/>
          <w:sz w:val="24"/>
          <w:szCs w:val="24"/>
        </w:rPr>
      </w:pPr>
      <w:r w:rsidRPr="00127895">
        <w:rPr>
          <w:rFonts w:ascii="Times New Roman" w:hAnsi="Times New Roman" w:cs="Times New Roman"/>
          <w:color w:val="000000" w:themeColor="text1"/>
          <w:sz w:val="24"/>
          <w:szCs w:val="24"/>
        </w:rPr>
        <w:t xml:space="preserve">Ross-Duhaime, Arelle. (2015). Parents Who Were Physically Abused As Kids Don’t Go On To Abuse Their Kids. Retrieved on 06/09/2017 from </w:t>
      </w:r>
      <w:hyperlink r:id="rId10" w:history="1">
        <w:r w:rsidRPr="00127895">
          <w:rPr>
            <w:rStyle w:val="Hyperlink"/>
            <w:rFonts w:ascii="Times New Roman" w:hAnsi="Times New Roman" w:cs="Times New Roman"/>
            <w:color w:val="000000" w:themeColor="text1"/>
            <w:sz w:val="24"/>
            <w:szCs w:val="24"/>
          </w:rPr>
          <w:t>https://www.theverge.com/2015/3/27/8297493/child-abuse-intergenerational-transmission-violence</w:t>
        </w:r>
      </w:hyperlink>
    </w:p>
    <w:p w14:paraId="7FE59C95" w14:textId="77777777" w:rsidR="00E9379F" w:rsidRPr="00127895" w:rsidRDefault="00E9379F" w:rsidP="00525FFD">
      <w:pPr>
        <w:spacing w:line="480" w:lineRule="auto"/>
        <w:rPr>
          <w:rFonts w:ascii="Times New Roman" w:hAnsi="Times New Roman" w:cs="Times New Roman"/>
          <w:color w:val="000000" w:themeColor="text1"/>
          <w:sz w:val="24"/>
          <w:szCs w:val="24"/>
        </w:rPr>
      </w:pPr>
      <w:r w:rsidRPr="00127895">
        <w:rPr>
          <w:rFonts w:ascii="Times New Roman" w:hAnsi="Times New Roman" w:cs="Times New Roman"/>
          <w:color w:val="000000" w:themeColor="text1"/>
          <w:sz w:val="24"/>
          <w:szCs w:val="24"/>
        </w:rPr>
        <w:t xml:space="preserve">Kaufman, Joan (1989). Do Abused Children Become Abusive Parents?. Retrieved on 06/7/2017 from </w:t>
      </w:r>
      <w:hyperlink r:id="rId11" w:history="1">
        <w:r w:rsidRPr="00127895">
          <w:rPr>
            <w:rStyle w:val="Hyperlink"/>
            <w:rFonts w:ascii="Times New Roman" w:hAnsi="Times New Roman" w:cs="Times New Roman"/>
            <w:color w:val="000000" w:themeColor="text1"/>
            <w:sz w:val="24"/>
            <w:szCs w:val="24"/>
          </w:rPr>
          <w:t>https://www.researchgate.net/publication/19859089_Do_Abused_Children_Become_Abusive_Parents</w:t>
        </w:r>
      </w:hyperlink>
    </w:p>
    <w:p w14:paraId="26B4F88A" w14:textId="77777777" w:rsidR="00E9379F" w:rsidRPr="00127895" w:rsidRDefault="00E9379F" w:rsidP="00525FFD">
      <w:pPr>
        <w:spacing w:line="480" w:lineRule="auto"/>
        <w:rPr>
          <w:rFonts w:ascii="Times New Roman" w:hAnsi="Times New Roman" w:cs="Times New Roman"/>
          <w:color w:val="000000" w:themeColor="text1"/>
          <w:sz w:val="24"/>
          <w:szCs w:val="24"/>
        </w:rPr>
      </w:pPr>
      <w:r w:rsidRPr="00127895">
        <w:rPr>
          <w:rFonts w:ascii="Times New Roman" w:hAnsi="Times New Roman" w:cs="Times New Roman"/>
          <w:color w:val="000000" w:themeColor="text1"/>
          <w:sz w:val="24"/>
          <w:szCs w:val="24"/>
        </w:rPr>
        <w:t>Shaughnessy, John., Zechmeister, Eugene., Zechmeister, Jeanne. (2012). Research Methods in Psychology.(9TH Edition). McGraw-Hill Companies, Inc.</w:t>
      </w:r>
    </w:p>
    <w:p w14:paraId="07AF9C14" w14:textId="77777777" w:rsidR="00E9379F" w:rsidRPr="00127895" w:rsidRDefault="00E9379F" w:rsidP="00525FFD">
      <w:pPr>
        <w:spacing w:line="480" w:lineRule="auto"/>
        <w:rPr>
          <w:rFonts w:ascii="Times New Roman" w:hAnsi="Times New Roman" w:cs="Times New Roman"/>
          <w:color w:val="000000" w:themeColor="text1"/>
          <w:sz w:val="24"/>
          <w:szCs w:val="24"/>
        </w:rPr>
      </w:pPr>
      <w:r w:rsidRPr="00127895">
        <w:rPr>
          <w:rFonts w:ascii="Times New Roman" w:hAnsi="Times New Roman" w:cs="Times New Roman"/>
          <w:color w:val="000000" w:themeColor="text1"/>
          <w:sz w:val="24"/>
          <w:szCs w:val="24"/>
        </w:rPr>
        <w:t xml:space="preserve">Kaufman, J., &amp; Zigler, E. (1987). Do abused children become abusive parents? Retrieved on 06/08/2017 from </w:t>
      </w:r>
      <w:hyperlink r:id="rId12" w:history="1">
        <w:r w:rsidRPr="00127895">
          <w:rPr>
            <w:rStyle w:val="Hyperlink"/>
            <w:rFonts w:ascii="Times New Roman" w:hAnsi="Times New Roman" w:cs="Times New Roman"/>
            <w:color w:val="000000" w:themeColor="text1"/>
            <w:sz w:val="24"/>
            <w:szCs w:val="24"/>
          </w:rPr>
          <w:t>https://www.ncbi.nlm.nih.gov/pubmed/3296775</w:t>
        </w:r>
      </w:hyperlink>
    </w:p>
    <w:p w14:paraId="77036BDA" w14:textId="77777777" w:rsidR="00E9379F" w:rsidRPr="00127895" w:rsidRDefault="00E9379F" w:rsidP="00525FFD">
      <w:pPr>
        <w:spacing w:line="480" w:lineRule="auto"/>
        <w:rPr>
          <w:rFonts w:ascii="Times New Roman" w:hAnsi="Times New Roman" w:cs="Times New Roman"/>
          <w:color w:val="000000" w:themeColor="text1"/>
          <w:sz w:val="24"/>
          <w:szCs w:val="24"/>
        </w:rPr>
      </w:pPr>
    </w:p>
    <w:p w14:paraId="594D7A10" w14:textId="77777777" w:rsidR="00E9379F" w:rsidRPr="00127895" w:rsidRDefault="00E9379F" w:rsidP="00525FFD">
      <w:pPr>
        <w:spacing w:line="480" w:lineRule="auto"/>
        <w:rPr>
          <w:rFonts w:ascii="Times New Roman" w:hAnsi="Times New Roman" w:cs="Times New Roman"/>
          <w:color w:val="000000" w:themeColor="text1"/>
          <w:sz w:val="24"/>
          <w:szCs w:val="24"/>
        </w:rPr>
      </w:pPr>
      <w:r w:rsidRPr="00127895">
        <w:rPr>
          <w:rFonts w:ascii="Times New Roman" w:hAnsi="Times New Roman" w:cs="Times New Roman"/>
          <w:color w:val="000000" w:themeColor="text1"/>
          <w:sz w:val="24"/>
          <w:szCs w:val="24"/>
        </w:rPr>
        <w:t>Norton, Amy. (2015). Abused Kids Not Destined to Be Abusive Parents. Retrieved on 06/11/2017 from https://consumer.healthday.com/public-health-information-30/domestic-violence-news-207/abused-</w:t>
      </w:r>
      <w:commentRangeStart w:id="24"/>
      <w:r w:rsidRPr="00127895">
        <w:rPr>
          <w:rFonts w:ascii="Times New Roman" w:hAnsi="Times New Roman" w:cs="Times New Roman"/>
          <w:color w:val="000000" w:themeColor="text1"/>
          <w:sz w:val="24"/>
          <w:szCs w:val="24"/>
        </w:rPr>
        <w:t>kids</w:t>
      </w:r>
      <w:commentRangeEnd w:id="24"/>
      <w:r w:rsidR="00294416">
        <w:rPr>
          <w:rStyle w:val="CommentReference"/>
        </w:rPr>
        <w:commentReference w:id="24"/>
      </w:r>
      <w:r w:rsidRPr="00127895">
        <w:rPr>
          <w:rFonts w:ascii="Times New Roman" w:hAnsi="Times New Roman" w:cs="Times New Roman"/>
          <w:color w:val="000000" w:themeColor="text1"/>
          <w:sz w:val="24"/>
          <w:szCs w:val="24"/>
        </w:rPr>
        <w:t>-not-destined-to-be-abusive-parents-study-finds-697779.html</w:t>
      </w:r>
    </w:p>
    <w:p w14:paraId="0C5098FF" w14:textId="77777777" w:rsidR="00E9379F" w:rsidRPr="00127895" w:rsidRDefault="00E9379F" w:rsidP="00525FFD">
      <w:pPr>
        <w:spacing w:line="480" w:lineRule="auto"/>
        <w:rPr>
          <w:rFonts w:ascii="Times New Roman" w:hAnsi="Times New Roman" w:cs="Times New Roman"/>
          <w:color w:val="000000" w:themeColor="text1"/>
          <w:sz w:val="24"/>
          <w:szCs w:val="24"/>
        </w:rPr>
      </w:pPr>
      <w:r w:rsidRPr="00127895">
        <w:rPr>
          <w:rFonts w:ascii="Times New Roman" w:hAnsi="Times New Roman" w:cs="Times New Roman"/>
          <w:color w:val="000000" w:themeColor="text1"/>
          <w:sz w:val="24"/>
          <w:szCs w:val="24"/>
        </w:rPr>
        <w:t xml:space="preserve"> </w:t>
      </w:r>
    </w:p>
    <w:sectPr w:rsidR="00E9379F" w:rsidRPr="00127895">
      <w:head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Mathieu-Frasier, Lauren" w:date="2017-06-21T07:35:00Z" w:initials="ML">
    <w:p w14:paraId="29663FBC" w14:textId="77777777" w:rsidR="00294416" w:rsidRDefault="00294416">
      <w:pPr>
        <w:pStyle w:val="CommentText"/>
      </w:pPr>
      <w:r>
        <w:rPr>
          <w:rStyle w:val="CommentReference"/>
        </w:rPr>
        <w:annotationRef/>
      </w:r>
      <w:r>
        <w:t xml:space="preserve">For this section, be sure to include 6 scholarly sources. </w:t>
      </w:r>
    </w:p>
    <w:p w14:paraId="52A7DB33" w14:textId="77777777" w:rsidR="00294416" w:rsidRDefault="00294416">
      <w:pPr>
        <w:pStyle w:val="CommentText"/>
      </w:pPr>
    </w:p>
    <w:p w14:paraId="0C910D72" w14:textId="77777777" w:rsidR="00294416" w:rsidRDefault="00294416">
      <w:pPr>
        <w:pStyle w:val="CommentText"/>
      </w:pPr>
      <w:r>
        <w:t xml:space="preserve">You’ll also need to discuss all aspects listed in the companion guide and rubric, including the bias and limitations, research design, appropriate of the research design, APA ethics involved, and how the limitations impact your proposal. </w:t>
      </w:r>
    </w:p>
  </w:comment>
  <w:comment w:id="6" w:author="Mathieu-Frasier, Lauren" w:date="2017-06-21T07:36:00Z" w:initials="ML">
    <w:p w14:paraId="33BD80B1" w14:textId="77777777" w:rsidR="00294416" w:rsidRDefault="00294416">
      <w:pPr>
        <w:pStyle w:val="CommentText"/>
      </w:pPr>
      <w:r>
        <w:rPr>
          <w:rStyle w:val="CommentReference"/>
        </w:rPr>
        <w:annotationRef/>
      </w:r>
      <w:r>
        <w:t>This is the belief. What is the hypothesis? Do you believe that this will occur? The hypothesis should be stated like, This study will find….</w:t>
      </w:r>
    </w:p>
    <w:p w14:paraId="07FEDB93" w14:textId="77777777" w:rsidR="00294416" w:rsidRDefault="00294416">
      <w:pPr>
        <w:pStyle w:val="CommentText"/>
      </w:pPr>
    </w:p>
    <w:p w14:paraId="573A3EA3" w14:textId="77777777" w:rsidR="00294416" w:rsidRDefault="00294416">
      <w:pPr>
        <w:pStyle w:val="CommentText"/>
      </w:pPr>
      <w:r>
        <w:t xml:space="preserve">There is a Power Point in the announcements about how to develop a hypothesis. </w:t>
      </w:r>
    </w:p>
  </w:comment>
  <w:comment w:id="10" w:author="Mathieu-Frasier, Lauren" w:date="2017-06-21T07:38:00Z" w:initials="ML">
    <w:p w14:paraId="7081E1CE" w14:textId="77777777" w:rsidR="00294416" w:rsidRDefault="00294416">
      <w:pPr>
        <w:pStyle w:val="CommentText"/>
      </w:pPr>
      <w:r>
        <w:rPr>
          <w:rStyle w:val="CommentReference"/>
        </w:rPr>
        <w:annotationRef/>
      </w:r>
      <w:r w:rsidRPr="00294416">
        <w:t>Based upon how the hypothesis is currently written, I'm not sure how this question would support the hypothesis.</w:t>
      </w:r>
    </w:p>
  </w:comment>
  <w:comment w:id="11" w:author="Mathieu-Frasier, Lauren" w:date="2017-06-21T07:38:00Z" w:initials="ML">
    <w:p w14:paraId="41C09FEF" w14:textId="77777777" w:rsidR="00294416" w:rsidRDefault="00294416">
      <w:pPr>
        <w:pStyle w:val="CommentText"/>
      </w:pPr>
      <w:r>
        <w:rPr>
          <w:rStyle w:val="CommentReference"/>
        </w:rPr>
        <w:annotationRef/>
      </w:r>
      <w:r>
        <w:t>Be sure to evaluate your questions once you have developed the hypothesis to ensure that they align.</w:t>
      </w:r>
    </w:p>
  </w:comment>
  <w:comment w:id="13" w:author="Mathieu-Frasier, Lauren" w:date="2017-06-21T07:39:00Z" w:initials="ML">
    <w:p w14:paraId="15C476A8" w14:textId="77777777" w:rsidR="00294416" w:rsidRDefault="00294416">
      <w:pPr>
        <w:pStyle w:val="CommentText"/>
      </w:pPr>
      <w:r>
        <w:rPr>
          <w:rStyle w:val="CommentReference"/>
        </w:rPr>
        <w:annotationRef/>
      </w:r>
      <w:r w:rsidRPr="00294416">
        <w:t>Consider reviewing this questionnaire to ensure that it is cohesive with your hypothesis. The questions that are asked need to specifically measure the hypothesis. Researchers cannot ask more of what is noted in their hypothesis.</w:t>
      </w:r>
    </w:p>
  </w:comment>
  <w:comment w:id="14" w:author="Mathieu-Frasier, Lauren" w:date="2017-06-21T07:39:00Z" w:initials="ML">
    <w:p w14:paraId="2D08D4E9" w14:textId="77777777" w:rsidR="00294416" w:rsidRDefault="00294416" w:rsidP="00294416">
      <w:pPr>
        <w:pStyle w:val="CommentText"/>
      </w:pPr>
      <w:r>
        <w:rPr>
          <w:rStyle w:val="CommentReference"/>
        </w:rPr>
        <w:annotationRef/>
      </w:r>
      <w:r>
        <w:t>Based upon the hypothesis, it looks like you're just looking to see if children who were abused are more likely to become abusers. This could be addressed with two different questionnaires: 1) measures your independent variable of childhood history, 2) parenting history.</w:t>
      </w:r>
    </w:p>
    <w:p w14:paraId="46DCCC3B" w14:textId="77777777" w:rsidR="00294416" w:rsidRDefault="00294416" w:rsidP="00294416">
      <w:pPr>
        <w:pStyle w:val="CommentText"/>
      </w:pPr>
    </w:p>
    <w:p w14:paraId="1F93C841" w14:textId="77777777" w:rsidR="00294416" w:rsidRDefault="00294416" w:rsidP="00294416">
      <w:pPr>
        <w:pStyle w:val="CommentText"/>
      </w:pPr>
      <w:r>
        <w:t>I would edit this section discussing case studies and agency records since this would not be needed.</w:t>
      </w:r>
    </w:p>
  </w:comment>
  <w:comment w:id="16" w:author="Mathieu-Frasier, Lauren" w:date="2017-06-21T07:39:00Z" w:initials="ML">
    <w:p w14:paraId="037630C5" w14:textId="77777777" w:rsidR="00294416" w:rsidRDefault="00294416">
      <w:pPr>
        <w:pStyle w:val="CommentText"/>
      </w:pPr>
      <w:r>
        <w:rPr>
          <w:rStyle w:val="CommentReference"/>
        </w:rPr>
        <w:annotationRef/>
      </w:r>
      <w:r w:rsidRPr="00294416">
        <w:t>For this assignment, be sure that there is some type of experimental component to it. As this portion is written, it is only descriptive. Consider adding in a control group, like the example noted above.</w:t>
      </w:r>
    </w:p>
  </w:comment>
  <w:comment w:id="22" w:author="Mathieu-Frasier, Lauren" w:date="2017-06-21T07:40:00Z" w:initials="ML">
    <w:p w14:paraId="6839B029" w14:textId="77777777" w:rsidR="00294416" w:rsidRDefault="00294416">
      <w:pPr>
        <w:pStyle w:val="CommentText"/>
      </w:pPr>
      <w:r>
        <w:rPr>
          <w:rStyle w:val="CommentReference"/>
        </w:rPr>
        <w:annotationRef/>
      </w:r>
      <w:r>
        <w:t>The information in this section looks like it might be better suited in the literature review section.</w:t>
      </w:r>
    </w:p>
  </w:comment>
  <w:comment w:id="24" w:author="Mathieu-Frasier, Lauren" w:date="2017-06-21T07:41:00Z" w:initials="ML">
    <w:p w14:paraId="0827F063" w14:textId="77777777" w:rsidR="00294416" w:rsidRDefault="00294416">
      <w:pPr>
        <w:pStyle w:val="CommentText"/>
      </w:pPr>
      <w:r>
        <w:rPr>
          <w:rStyle w:val="CommentReference"/>
        </w:rPr>
        <w:annotationRef/>
      </w:r>
      <w:r w:rsidRPr="00294416">
        <w:t>Only scholarly, peer-reviewed sources are accepted for this assignment and the final project. These can be located in the Shapiro Library. There is a video tutorial in the first week's announcements about how to locate these. The SNHU Shapiro Library librarians can offer assistance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910D72" w15:done="0"/>
  <w15:commentEx w15:paraId="573A3EA3" w15:done="0"/>
  <w15:commentEx w15:paraId="7081E1CE" w15:done="0"/>
  <w15:commentEx w15:paraId="41C09FEF" w15:done="0"/>
  <w15:commentEx w15:paraId="15C476A8" w15:done="0"/>
  <w15:commentEx w15:paraId="1F93C841" w15:done="0"/>
  <w15:commentEx w15:paraId="037630C5" w15:done="0"/>
  <w15:commentEx w15:paraId="6839B029" w15:done="0"/>
  <w15:commentEx w15:paraId="0827F063"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9ADA4" w14:textId="77777777" w:rsidR="00DF1B72" w:rsidRDefault="00DF1B72" w:rsidP="003311F8">
      <w:pPr>
        <w:spacing w:after="0" w:line="240" w:lineRule="auto"/>
      </w:pPr>
      <w:r>
        <w:separator/>
      </w:r>
    </w:p>
  </w:endnote>
  <w:endnote w:type="continuationSeparator" w:id="0">
    <w:p w14:paraId="621F848C" w14:textId="77777777" w:rsidR="00DF1B72" w:rsidRDefault="00DF1B72" w:rsidP="00331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69CBB" w14:textId="77777777" w:rsidR="00DF1B72" w:rsidRDefault="00DF1B72" w:rsidP="003311F8">
      <w:pPr>
        <w:spacing w:after="0" w:line="240" w:lineRule="auto"/>
      </w:pPr>
      <w:r>
        <w:separator/>
      </w:r>
    </w:p>
  </w:footnote>
  <w:footnote w:type="continuationSeparator" w:id="0">
    <w:p w14:paraId="3CCBDF77" w14:textId="77777777" w:rsidR="00DF1B72" w:rsidRDefault="00DF1B72" w:rsidP="00331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EBD4E" w14:textId="680B3CF5" w:rsidR="003311F8" w:rsidRDefault="003311F8" w:rsidP="003311F8">
    <w:pPr>
      <w:pStyle w:val="Header"/>
      <w:tabs>
        <w:tab w:val="clear" w:pos="4680"/>
        <w:tab w:val="clear" w:pos="9360"/>
      </w:tabs>
      <w:rPr>
        <w:color w:val="8496B0" w:themeColor="text2" w:themeTint="99"/>
        <w:sz w:val="24"/>
        <w:szCs w:val="24"/>
      </w:rPr>
    </w:pPr>
    <w:r>
      <w:rPr>
        <w:color w:val="8496B0" w:themeColor="text2" w:themeTint="99"/>
        <w:sz w:val="24"/>
        <w:szCs w:val="24"/>
      </w:rPr>
      <w:t>Running head: Are Abusive Children Likely to Become Abusive Parents?</w:t>
    </w:r>
    <w:r>
      <w:rPr>
        <w:color w:val="8496B0" w:themeColor="text2" w:themeTint="99"/>
        <w:sz w:val="24"/>
        <w:szCs w:val="24"/>
      </w:rPr>
      <w:tab/>
    </w:r>
    <w:r>
      <w:rPr>
        <w:color w:val="8496B0" w:themeColor="text2" w:themeTint="99"/>
        <w:sz w:val="24"/>
        <w:szCs w:val="24"/>
      </w:rPr>
      <w:tab/>
    </w:r>
    <w:r>
      <w:rPr>
        <w:color w:val="8496B0" w:themeColor="text2" w:themeTint="99"/>
        <w:sz w:val="24"/>
        <w:szCs w:val="24"/>
      </w:rPr>
      <w:tab/>
      <w:t xml:space="preserve">Page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sidR="00A301F9">
      <w:rPr>
        <w:noProof/>
        <w:color w:val="8496B0" w:themeColor="text2" w:themeTint="99"/>
        <w:sz w:val="24"/>
        <w:szCs w:val="24"/>
      </w:rPr>
      <w:t>13</w:t>
    </w:r>
    <w:r>
      <w:rPr>
        <w:color w:val="8496B0" w:themeColor="text2" w:themeTint="99"/>
        <w:sz w:val="24"/>
        <w:szCs w:val="24"/>
      </w:rPr>
      <w:fldChar w:fldCharType="end"/>
    </w:r>
  </w:p>
  <w:p w14:paraId="6A4157F6" w14:textId="77777777" w:rsidR="003311F8" w:rsidRDefault="003311F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hieu-Frasier, Lauren">
    <w15:presenceInfo w15:providerId="None" w15:userId="Mathieu-Frasier, Laur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1F8"/>
    <w:rsid w:val="00016A7D"/>
    <w:rsid w:val="00127895"/>
    <w:rsid w:val="00215ADF"/>
    <w:rsid w:val="00294416"/>
    <w:rsid w:val="00295ED9"/>
    <w:rsid w:val="002B73BA"/>
    <w:rsid w:val="002E3F45"/>
    <w:rsid w:val="003311F8"/>
    <w:rsid w:val="0043685C"/>
    <w:rsid w:val="00525FFD"/>
    <w:rsid w:val="005F13AB"/>
    <w:rsid w:val="005F5ABD"/>
    <w:rsid w:val="00647F48"/>
    <w:rsid w:val="0067714A"/>
    <w:rsid w:val="007805C8"/>
    <w:rsid w:val="008468B1"/>
    <w:rsid w:val="00861A4E"/>
    <w:rsid w:val="00882B1E"/>
    <w:rsid w:val="008C76E7"/>
    <w:rsid w:val="00923D07"/>
    <w:rsid w:val="0093134F"/>
    <w:rsid w:val="009F0167"/>
    <w:rsid w:val="00A043E9"/>
    <w:rsid w:val="00A301F9"/>
    <w:rsid w:val="00A65A4B"/>
    <w:rsid w:val="00A84D13"/>
    <w:rsid w:val="00B61412"/>
    <w:rsid w:val="00C15160"/>
    <w:rsid w:val="00C41801"/>
    <w:rsid w:val="00D401B6"/>
    <w:rsid w:val="00DF1B72"/>
    <w:rsid w:val="00E45C72"/>
    <w:rsid w:val="00E9379F"/>
    <w:rsid w:val="00F50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43B1"/>
  <w15:chartTrackingRefBased/>
  <w15:docId w15:val="{A23DB171-C451-42CD-A9AB-8E19695C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5F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1F8"/>
  </w:style>
  <w:style w:type="paragraph" w:styleId="Footer">
    <w:name w:val="footer"/>
    <w:basedOn w:val="Normal"/>
    <w:link w:val="FooterChar"/>
    <w:uiPriority w:val="99"/>
    <w:unhideWhenUsed/>
    <w:rsid w:val="00331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1F8"/>
  </w:style>
  <w:style w:type="paragraph" w:styleId="NoSpacing">
    <w:name w:val="No Spacing"/>
    <w:uiPriority w:val="1"/>
    <w:qFormat/>
    <w:rsid w:val="007805C8"/>
    <w:pPr>
      <w:spacing w:after="0" w:line="240" w:lineRule="auto"/>
    </w:pPr>
  </w:style>
  <w:style w:type="character" w:styleId="SubtleEmphasis">
    <w:name w:val="Subtle Emphasis"/>
    <w:basedOn w:val="DefaultParagraphFont"/>
    <w:uiPriority w:val="19"/>
    <w:qFormat/>
    <w:rsid w:val="007805C8"/>
    <w:rPr>
      <w:i/>
      <w:iCs/>
      <w:color w:val="404040" w:themeColor="text1" w:themeTint="BF"/>
    </w:rPr>
  </w:style>
  <w:style w:type="paragraph" w:styleId="Subtitle">
    <w:name w:val="Subtitle"/>
    <w:basedOn w:val="Normal"/>
    <w:next w:val="Normal"/>
    <w:link w:val="SubtitleChar"/>
    <w:uiPriority w:val="11"/>
    <w:qFormat/>
    <w:rsid w:val="005F5AB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F5ABD"/>
    <w:rPr>
      <w:rFonts w:eastAsiaTheme="minorEastAsia"/>
      <w:color w:val="5A5A5A" w:themeColor="text1" w:themeTint="A5"/>
      <w:spacing w:val="15"/>
    </w:rPr>
  </w:style>
  <w:style w:type="character" w:styleId="Hyperlink">
    <w:name w:val="Hyperlink"/>
    <w:basedOn w:val="DefaultParagraphFont"/>
    <w:uiPriority w:val="99"/>
    <w:unhideWhenUsed/>
    <w:rsid w:val="005F5ABD"/>
    <w:rPr>
      <w:color w:val="0563C1" w:themeColor="hyperlink"/>
      <w:u w:val="single"/>
    </w:rPr>
  </w:style>
  <w:style w:type="character" w:customStyle="1" w:styleId="Heading1Char">
    <w:name w:val="Heading 1 Char"/>
    <w:basedOn w:val="DefaultParagraphFont"/>
    <w:link w:val="Heading1"/>
    <w:uiPriority w:val="9"/>
    <w:rsid w:val="00525FF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50CA7"/>
    <w:pPr>
      <w:outlineLvl w:val="9"/>
    </w:pPr>
  </w:style>
  <w:style w:type="paragraph" w:styleId="TOC1">
    <w:name w:val="toc 1"/>
    <w:basedOn w:val="Normal"/>
    <w:next w:val="Normal"/>
    <w:autoRedefine/>
    <w:uiPriority w:val="39"/>
    <w:unhideWhenUsed/>
    <w:rsid w:val="00F50CA7"/>
    <w:pPr>
      <w:spacing w:after="100"/>
    </w:pPr>
  </w:style>
  <w:style w:type="character" w:styleId="CommentReference">
    <w:name w:val="annotation reference"/>
    <w:basedOn w:val="DefaultParagraphFont"/>
    <w:uiPriority w:val="99"/>
    <w:semiHidden/>
    <w:unhideWhenUsed/>
    <w:rsid w:val="00294416"/>
    <w:rPr>
      <w:sz w:val="18"/>
      <w:szCs w:val="18"/>
    </w:rPr>
  </w:style>
  <w:style w:type="paragraph" w:styleId="CommentText">
    <w:name w:val="annotation text"/>
    <w:basedOn w:val="Normal"/>
    <w:link w:val="CommentTextChar"/>
    <w:uiPriority w:val="99"/>
    <w:semiHidden/>
    <w:unhideWhenUsed/>
    <w:rsid w:val="00294416"/>
    <w:pPr>
      <w:spacing w:line="240" w:lineRule="auto"/>
    </w:pPr>
    <w:rPr>
      <w:sz w:val="24"/>
      <w:szCs w:val="24"/>
    </w:rPr>
  </w:style>
  <w:style w:type="character" w:customStyle="1" w:styleId="CommentTextChar">
    <w:name w:val="Comment Text Char"/>
    <w:basedOn w:val="DefaultParagraphFont"/>
    <w:link w:val="CommentText"/>
    <w:uiPriority w:val="99"/>
    <w:semiHidden/>
    <w:rsid w:val="00294416"/>
    <w:rPr>
      <w:sz w:val="24"/>
      <w:szCs w:val="24"/>
    </w:rPr>
  </w:style>
  <w:style w:type="paragraph" w:styleId="CommentSubject">
    <w:name w:val="annotation subject"/>
    <w:basedOn w:val="CommentText"/>
    <w:next w:val="CommentText"/>
    <w:link w:val="CommentSubjectChar"/>
    <w:uiPriority w:val="99"/>
    <w:semiHidden/>
    <w:unhideWhenUsed/>
    <w:rsid w:val="00294416"/>
    <w:rPr>
      <w:b/>
      <w:bCs/>
      <w:sz w:val="20"/>
      <w:szCs w:val="20"/>
    </w:rPr>
  </w:style>
  <w:style w:type="character" w:customStyle="1" w:styleId="CommentSubjectChar">
    <w:name w:val="Comment Subject Char"/>
    <w:basedOn w:val="CommentTextChar"/>
    <w:link w:val="CommentSubject"/>
    <w:uiPriority w:val="99"/>
    <w:semiHidden/>
    <w:rsid w:val="00294416"/>
    <w:rPr>
      <w:b/>
      <w:bCs/>
      <w:sz w:val="20"/>
      <w:szCs w:val="20"/>
    </w:rPr>
  </w:style>
  <w:style w:type="paragraph" w:styleId="BalloonText">
    <w:name w:val="Balloon Text"/>
    <w:basedOn w:val="Normal"/>
    <w:link w:val="BalloonTextChar"/>
    <w:uiPriority w:val="99"/>
    <w:semiHidden/>
    <w:unhideWhenUsed/>
    <w:rsid w:val="0029441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441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16225">
      <w:bodyDiv w:val="1"/>
      <w:marLeft w:val="0"/>
      <w:marRight w:val="0"/>
      <w:marTop w:val="0"/>
      <w:marBottom w:val="0"/>
      <w:divBdr>
        <w:top w:val="none" w:sz="0" w:space="0" w:color="auto"/>
        <w:left w:val="none" w:sz="0" w:space="0" w:color="auto"/>
        <w:bottom w:val="none" w:sz="0" w:space="0" w:color="auto"/>
        <w:right w:val="none" w:sz="0" w:space="0" w:color="auto"/>
      </w:divBdr>
    </w:div>
    <w:div w:id="246306359">
      <w:bodyDiv w:val="1"/>
      <w:marLeft w:val="0"/>
      <w:marRight w:val="0"/>
      <w:marTop w:val="0"/>
      <w:marBottom w:val="0"/>
      <w:divBdr>
        <w:top w:val="none" w:sz="0" w:space="0" w:color="auto"/>
        <w:left w:val="none" w:sz="0" w:space="0" w:color="auto"/>
        <w:bottom w:val="none" w:sz="0" w:space="0" w:color="auto"/>
        <w:right w:val="none" w:sz="0" w:space="0" w:color="auto"/>
      </w:divBdr>
    </w:div>
    <w:div w:id="379937698">
      <w:bodyDiv w:val="1"/>
      <w:marLeft w:val="0"/>
      <w:marRight w:val="0"/>
      <w:marTop w:val="0"/>
      <w:marBottom w:val="0"/>
      <w:divBdr>
        <w:top w:val="none" w:sz="0" w:space="0" w:color="auto"/>
        <w:left w:val="none" w:sz="0" w:space="0" w:color="auto"/>
        <w:bottom w:val="none" w:sz="0" w:space="0" w:color="auto"/>
        <w:right w:val="none" w:sz="0" w:space="0" w:color="auto"/>
      </w:divBdr>
    </w:div>
    <w:div w:id="181236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ncbi.nlm.nih.gov/pubmed/329677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esearchgate.net/publication/19859089_Do_Abused_Children_Become_Abusive_Parents"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theverge.com/2015/3/27/8297493/child-abuse-intergenerational-transmission-violence" TargetMode="External"/><Relationship Id="rId4" Type="http://schemas.openxmlformats.org/officeDocument/2006/relationships/webSettings" Target="webSettings.xml"/><Relationship Id="rId9" Type="http://schemas.openxmlformats.org/officeDocument/2006/relationships/hyperlink" Target="http://www.nytimes.com/1989/01/24/science/sad-legacy-of-abuse-the-search-for-remedies.html?pagewanted=al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6403F-A3C9-4430-AC27-C48ECBEE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3108</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Attia</dc:creator>
  <cp:keywords/>
  <dc:description/>
  <cp:lastModifiedBy>Joyce Attia</cp:lastModifiedBy>
  <cp:revision>2</cp:revision>
  <dcterms:created xsi:type="dcterms:W3CDTF">2017-06-22T04:35:00Z</dcterms:created>
  <dcterms:modified xsi:type="dcterms:W3CDTF">2017-06-22T04:35:00Z</dcterms:modified>
</cp:coreProperties>
</file>